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D61" w:rsidRDefault="002F3D61">
      <w:pPr>
        <w:pStyle w:val="Default"/>
        <w:jc w:val="center"/>
        <w:rPr>
          <w:rFonts w:ascii="方正小标宋_GBK" w:eastAsia="方正小标宋_GBK" w:cs="方正仿宋_GB2312"/>
          <w:b/>
          <w:bCs/>
          <w:sz w:val="44"/>
          <w:szCs w:val="44"/>
        </w:rPr>
      </w:pPr>
    </w:p>
    <w:p w:rsidR="002F3D61" w:rsidRDefault="002F3D61">
      <w:pPr>
        <w:pStyle w:val="Default"/>
        <w:jc w:val="center"/>
        <w:rPr>
          <w:rFonts w:ascii="方正小标宋_GBK" w:eastAsia="方正小标宋_GBK" w:cs="方正仿宋_GB2312"/>
          <w:b/>
          <w:bCs/>
          <w:sz w:val="44"/>
          <w:szCs w:val="44"/>
        </w:rPr>
      </w:pPr>
    </w:p>
    <w:p w:rsidR="002F3D61" w:rsidRDefault="002F3D61">
      <w:pPr>
        <w:pStyle w:val="Default"/>
        <w:jc w:val="center"/>
        <w:rPr>
          <w:rFonts w:ascii="方正小标宋_GBK" w:eastAsia="方正小标宋_GBK" w:cs="方正仿宋_GB2312"/>
          <w:b/>
          <w:bCs/>
          <w:sz w:val="44"/>
          <w:szCs w:val="44"/>
        </w:rPr>
      </w:pPr>
    </w:p>
    <w:p w:rsidR="002F3D61" w:rsidRDefault="002F3D61">
      <w:pPr>
        <w:pStyle w:val="Default"/>
        <w:jc w:val="center"/>
        <w:rPr>
          <w:rFonts w:ascii="方正小标宋_GBK" w:eastAsia="方正小标宋_GBK" w:cs="方正仿宋_GB2312"/>
          <w:b/>
          <w:bCs/>
          <w:sz w:val="44"/>
          <w:szCs w:val="44"/>
        </w:rPr>
      </w:pPr>
    </w:p>
    <w:p w:rsidR="002F3D61" w:rsidRDefault="002F3D61">
      <w:pPr>
        <w:pStyle w:val="Default"/>
        <w:jc w:val="center"/>
        <w:rPr>
          <w:rFonts w:ascii="方正小标宋_GBK" w:eastAsia="方正小标宋_GBK" w:cs="方正仿宋_GB2312"/>
          <w:b/>
          <w:bCs/>
          <w:sz w:val="44"/>
          <w:szCs w:val="44"/>
        </w:rPr>
      </w:pPr>
    </w:p>
    <w:p w:rsidR="002F3D61" w:rsidRDefault="006908B6">
      <w:pPr>
        <w:pStyle w:val="Default"/>
        <w:jc w:val="center"/>
        <w:rPr>
          <w:rFonts w:ascii="方正小标宋_GBK" w:eastAsia="方正小标宋_GBK" w:cs="方正仿宋_GB2312"/>
          <w:b/>
          <w:bCs/>
          <w:sz w:val="44"/>
          <w:szCs w:val="44"/>
        </w:rPr>
      </w:pPr>
      <w:r>
        <w:rPr>
          <w:rFonts w:ascii="方正小标宋_GBK" w:eastAsia="方正小标宋_GBK" w:cs="方正仿宋_GB2312" w:hint="eastAsia"/>
          <w:b/>
          <w:bCs/>
          <w:sz w:val="44"/>
          <w:szCs w:val="44"/>
        </w:rPr>
        <w:t>江津区商务和开放发展十四五规划</w:t>
      </w:r>
    </w:p>
    <w:p w:rsidR="002F3D61" w:rsidRDefault="006908B6">
      <w:pPr>
        <w:jc w:val="center"/>
        <w:rPr>
          <w:rFonts w:hint="eastAsia"/>
          <w:sz w:val="32"/>
          <w:szCs w:val="32"/>
        </w:rPr>
      </w:pPr>
      <w:r>
        <w:rPr>
          <w:sz w:val="32"/>
          <w:szCs w:val="32"/>
        </w:rPr>
        <w:t>（征求意见稿）</w:t>
      </w:r>
    </w:p>
    <w:p w:rsidR="002F3D61" w:rsidRDefault="002F3D61">
      <w:pPr>
        <w:rPr>
          <w:rFonts w:hint="eastAsia"/>
        </w:rPr>
      </w:pPr>
    </w:p>
    <w:p w:rsidR="002F3D61" w:rsidRDefault="002F3D61">
      <w:pPr>
        <w:pStyle w:val="Default"/>
      </w:pPr>
    </w:p>
    <w:p w:rsidR="002F3D61" w:rsidRDefault="002F3D61">
      <w:pPr>
        <w:pStyle w:val="Default"/>
      </w:pPr>
    </w:p>
    <w:p w:rsidR="002F3D61" w:rsidRDefault="002F3D61">
      <w:pPr>
        <w:pStyle w:val="Default"/>
      </w:pPr>
    </w:p>
    <w:p w:rsidR="002F3D61" w:rsidRDefault="002F3D61">
      <w:pPr>
        <w:pStyle w:val="Default"/>
      </w:pPr>
    </w:p>
    <w:p w:rsidR="002F3D61" w:rsidRDefault="002F3D61">
      <w:pPr>
        <w:pStyle w:val="Default"/>
      </w:pPr>
    </w:p>
    <w:p w:rsidR="002F3D61" w:rsidRDefault="002F3D61">
      <w:pPr>
        <w:pStyle w:val="Default"/>
      </w:pPr>
    </w:p>
    <w:p w:rsidR="002F3D61" w:rsidRDefault="002F3D61">
      <w:pPr>
        <w:pStyle w:val="Default"/>
      </w:pPr>
    </w:p>
    <w:p w:rsidR="002F3D61" w:rsidRDefault="002F3D61">
      <w:pPr>
        <w:pStyle w:val="Default"/>
      </w:pPr>
    </w:p>
    <w:p w:rsidR="002F3D61" w:rsidRDefault="002F3D61">
      <w:pPr>
        <w:pStyle w:val="Default"/>
      </w:pPr>
    </w:p>
    <w:p w:rsidR="002F3D61" w:rsidRDefault="002F3D61">
      <w:pPr>
        <w:pStyle w:val="Default"/>
      </w:pPr>
    </w:p>
    <w:p w:rsidR="002F3D61" w:rsidRDefault="002F3D61">
      <w:pPr>
        <w:pStyle w:val="Default"/>
      </w:pPr>
    </w:p>
    <w:p w:rsidR="002F3D61" w:rsidRDefault="002F3D61">
      <w:pPr>
        <w:pStyle w:val="Default"/>
      </w:pPr>
    </w:p>
    <w:p w:rsidR="002F3D61" w:rsidRDefault="002F3D61">
      <w:pPr>
        <w:pStyle w:val="Default"/>
      </w:pPr>
    </w:p>
    <w:p w:rsidR="002F3D61" w:rsidRDefault="002F3D61">
      <w:pPr>
        <w:pStyle w:val="Default"/>
      </w:pPr>
    </w:p>
    <w:p w:rsidR="002F3D61" w:rsidRDefault="002F3D61">
      <w:pPr>
        <w:pStyle w:val="Default"/>
      </w:pPr>
    </w:p>
    <w:p w:rsidR="002F3D61" w:rsidRDefault="002F3D61">
      <w:pPr>
        <w:pStyle w:val="Default"/>
      </w:pPr>
    </w:p>
    <w:p w:rsidR="002F3D61" w:rsidRDefault="002F3D61">
      <w:pPr>
        <w:pStyle w:val="Default"/>
      </w:pPr>
    </w:p>
    <w:p w:rsidR="002F3D61" w:rsidRDefault="002F3D61">
      <w:pPr>
        <w:pStyle w:val="Default"/>
      </w:pPr>
    </w:p>
    <w:p w:rsidR="002F3D61" w:rsidRDefault="002F3D61">
      <w:pPr>
        <w:pStyle w:val="Default"/>
      </w:pPr>
    </w:p>
    <w:p w:rsidR="002F3D61" w:rsidRDefault="002F3D61">
      <w:pPr>
        <w:pStyle w:val="Default"/>
      </w:pPr>
    </w:p>
    <w:p w:rsidR="002F3D61" w:rsidRDefault="006908B6">
      <w:pPr>
        <w:pStyle w:val="Default"/>
        <w:jc w:val="center"/>
        <w:rPr>
          <w:ins w:id="0" w:author="admin" w:date="2021-08-03T09:49:00Z"/>
        </w:rPr>
      </w:pPr>
      <w:r>
        <w:rPr>
          <w:rFonts w:ascii="方正仿宋_GBK" w:eastAsia="方正仿宋_GBK" w:hint="eastAsia"/>
          <w:sz w:val="32"/>
          <w:szCs w:val="32"/>
        </w:rPr>
        <w:t>2021</w:t>
      </w:r>
      <w:r>
        <w:rPr>
          <w:rFonts w:ascii="方正仿宋_GBK" w:eastAsia="方正仿宋_GBK" w:hint="eastAsia"/>
          <w:sz w:val="32"/>
          <w:szCs w:val="32"/>
        </w:rPr>
        <w:t>年</w:t>
      </w:r>
      <w:r>
        <w:rPr>
          <w:rFonts w:ascii="方正仿宋_GBK" w:eastAsia="方正仿宋_GBK" w:hint="eastAsia"/>
          <w:sz w:val="32"/>
          <w:szCs w:val="32"/>
        </w:rPr>
        <w:t>7</w:t>
      </w:r>
      <w:r>
        <w:rPr>
          <w:rFonts w:ascii="方正仿宋_GBK" w:eastAsia="方正仿宋_GBK" w:hint="eastAsia"/>
          <w:sz w:val="32"/>
          <w:szCs w:val="32"/>
        </w:rPr>
        <w:t>月</w:t>
      </w:r>
      <w:r>
        <w:br w:type="page"/>
      </w:r>
    </w:p>
    <w:p w:rsidR="002F3D61" w:rsidRDefault="006908B6">
      <w:pPr>
        <w:jc w:val="center"/>
        <w:rPr>
          <w:rFonts w:ascii="方正仿宋_GB2312" w:eastAsia="方正仿宋_GB2312" w:cs="方正仿宋_GB2312" w:hint="eastAsia"/>
          <w:b/>
          <w:bCs/>
          <w:sz w:val="28"/>
          <w:szCs w:val="28"/>
        </w:rPr>
      </w:pPr>
      <w:r>
        <w:rPr>
          <w:rFonts w:ascii="方正仿宋_GB2312" w:eastAsia="方正仿宋_GB2312" w:cs="方正仿宋_GB2312" w:hint="eastAsia"/>
          <w:b/>
          <w:bCs/>
          <w:sz w:val="28"/>
          <w:szCs w:val="28"/>
        </w:rPr>
        <w:t>目录</w:t>
      </w:r>
    </w:p>
    <w:p w:rsidR="002F3D61" w:rsidRDefault="006908B6">
      <w:pPr>
        <w:pStyle w:val="10"/>
        <w:tabs>
          <w:tab w:val="right" w:leader="dot" w:pos="8306"/>
        </w:tabs>
        <w:rPr>
          <w:rFonts w:hint="eastAsia"/>
        </w:rPr>
      </w:pPr>
      <w:r>
        <w:rPr>
          <w:rFonts w:ascii="方正仿宋_GB2312" w:eastAsia="方正仿宋_GB2312" w:cs="方正仿宋_GB2312" w:hint="eastAsia"/>
          <w:sz w:val="28"/>
          <w:szCs w:val="28"/>
        </w:rPr>
        <w:fldChar w:fldCharType="begin"/>
      </w:r>
      <w:r>
        <w:rPr>
          <w:rFonts w:ascii="方正仿宋_GB2312" w:eastAsia="方正仿宋_GB2312" w:cs="方正仿宋_GB2312" w:hint="eastAsia"/>
          <w:sz w:val="28"/>
          <w:szCs w:val="28"/>
        </w:rPr>
        <w:instrText xml:space="preserve">TOC \o "1-3" \h \u </w:instrText>
      </w:r>
      <w:r>
        <w:rPr>
          <w:rFonts w:ascii="方正仿宋_GB2312" w:eastAsia="方正仿宋_GB2312" w:cs="方正仿宋_GB2312" w:hint="eastAsia"/>
          <w:sz w:val="28"/>
          <w:szCs w:val="28"/>
        </w:rPr>
        <w:fldChar w:fldCharType="separate"/>
      </w:r>
      <w:hyperlink w:anchor="_Toc2429" w:history="1">
        <w:r>
          <w:rPr>
            <w:rFonts w:hint="eastAsia"/>
          </w:rPr>
          <w:t>第一篇</w:t>
        </w:r>
        <w:r>
          <w:rPr>
            <w:rFonts w:hint="eastAsia"/>
          </w:rPr>
          <w:t xml:space="preserve"> </w:t>
        </w:r>
        <w:r>
          <w:rPr>
            <w:rFonts w:hint="eastAsia"/>
          </w:rPr>
          <w:t>开启商务开放高质量发展新征程</w:t>
        </w:r>
        <w:r>
          <w:tab/>
        </w:r>
        <w:r>
          <w:fldChar w:fldCharType="begin"/>
        </w:r>
        <w:r>
          <w:instrText xml:space="preserve"> PAGEREF _Toc2429 \h </w:instrText>
        </w:r>
        <w:r>
          <w:fldChar w:fldCharType="separate"/>
        </w:r>
        <w:r>
          <w:t>1</w:t>
        </w:r>
        <w:r>
          <w:fldChar w:fldCharType="end"/>
        </w:r>
      </w:hyperlink>
    </w:p>
    <w:p w:rsidR="002F3D61" w:rsidRDefault="006908B6" w:rsidP="00E16B99">
      <w:pPr>
        <w:pStyle w:val="20"/>
        <w:tabs>
          <w:tab w:val="right" w:leader="dot" w:pos="8306"/>
        </w:tabs>
        <w:ind w:left="420"/>
        <w:rPr>
          <w:rFonts w:hint="eastAsia"/>
        </w:rPr>
      </w:pPr>
      <w:hyperlink w:anchor="_Toc16368" w:history="1">
        <w:r>
          <w:rPr>
            <w:rFonts w:hint="eastAsia"/>
          </w:rPr>
          <w:t>第一章</w:t>
        </w:r>
        <w:r>
          <w:rPr>
            <w:rFonts w:hint="eastAsia"/>
          </w:rPr>
          <w:t xml:space="preserve"> </w:t>
        </w:r>
        <w:r>
          <w:rPr>
            <w:rFonts w:hint="eastAsia"/>
          </w:rPr>
          <w:t>总体要求</w:t>
        </w:r>
        <w:r>
          <w:tab/>
        </w:r>
        <w:r>
          <w:fldChar w:fldCharType="begin"/>
        </w:r>
        <w:r>
          <w:instrText xml:space="preserve"> PAGEREF _Toc16368 \h </w:instrText>
        </w:r>
        <w:r>
          <w:fldChar w:fldCharType="separate"/>
        </w:r>
        <w:r>
          <w:t>1</w:t>
        </w:r>
        <w:r>
          <w:fldChar w:fldCharType="end"/>
        </w:r>
      </w:hyperlink>
    </w:p>
    <w:p w:rsidR="002F3D61" w:rsidRDefault="006908B6" w:rsidP="00E16B99">
      <w:pPr>
        <w:pStyle w:val="30"/>
        <w:tabs>
          <w:tab w:val="right" w:leader="dot" w:pos="8306"/>
        </w:tabs>
        <w:ind w:left="840"/>
        <w:rPr>
          <w:rFonts w:hint="eastAsia"/>
        </w:rPr>
      </w:pPr>
      <w:hyperlink w:anchor="_Toc7634" w:history="1">
        <w:r>
          <w:rPr>
            <w:rFonts w:hint="eastAsia"/>
          </w:rPr>
          <w:t>第一节</w:t>
        </w:r>
        <w:r>
          <w:rPr>
            <w:rFonts w:hint="eastAsia"/>
          </w:rPr>
          <w:t xml:space="preserve"> </w:t>
        </w:r>
        <w:r>
          <w:rPr>
            <w:rFonts w:hint="eastAsia"/>
          </w:rPr>
          <w:t>发展成就</w:t>
        </w:r>
        <w:r>
          <w:tab/>
        </w:r>
        <w:r>
          <w:fldChar w:fldCharType="begin"/>
        </w:r>
        <w:r>
          <w:instrText xml:space="preserve"> PAGEREF _Toc7634 \h </w:instrText>
        </w:r>
        <w:r>
          <w:fldChar w:fldCharType="separate"/>
        </w:r>
        <w:r>
          <w:t>1</w:t>
        </w:r>
        <w:r>
          <w:fldChar w:fldCharType="end"/>
        </w:r>
      </w:hyperlink>
    </w:p>
    <w:p w:rsidR="002F3D61" w:rsidRDefault="006908B6" w:rsidP="00E16B99">
      <w:pPr>
        <w:pStyle w:val="30"/>
        <w:tabs>
          <w:tab w:val="right" w:leader="dot" w:pos="8306"/>
        </w:tabs>
        <w:ind w:left="840"/>
        <w:rPr>
          <w:rFonts w:hint="eastAsia"/>
        </w:rPr>
      </w:pPr>
      <w:hyperlink w:anchor="_Toc23406" w:history="1">
        <w:r>
          <w:rPr>
            <w:rFonts w:hint="eastAsia"/>
          </w:rPr>
          <w:t>第</w:t>
        </w:r>
        <w:r>
          <w:rPr>
            <w:rFonts w:hint="eastAsia"/>
          </w:rPr>
          <w:t>二</w:t>
        </w:r>
        <w:r>
          <w:rPr>
            <w:rFonts w:hint="eastAsia"/>
          </w:rPr>
          <w:t>节</w:t>
        </w:r>
        <w:r>
          <w:rPr>
            <w:rFonts w:hint="eastAsia"/>
          </w:rPr>
          <w:t xml:space="preserve"> </w:t>
        </w:r>
        <w:r>
          <w:rPr>
            <w:rFonts w:hint="eastAsia"/>
          </w:rPr>
          <w:t>发展形势</w:t>
        </w:r>
        <w:r>
          <w:tab/>
        </w:r>
        <w:r>
          <w:fldChar w:fldCharType="begin"/>
        </w:r>
        <w:r>
          <w:instrText xml:space="preserve"> PAGEREF _Toc23406 \h </w:instrText>
        </w:r>
        <w:r>
          <w:fldChar w:fldCharType="separate"/>
        </w:r>
        <w:r>
          <w:t>3</w:t>
        </w:r>
        <w:r>
          <w:fldChar w:fldCharType="end"/>
        </w:r>
      </w:hyperlink>
    </w:p>
    <w:p w:rsidR="002F3D61" w:rsidRDefault="006908B6" w:rsidP="00E16B99">
      <w:pPr>
        <w:pStyle w:val="30"/>
        <w:tabs>
          <w:tab w:val="right" w:leader="dot" w:pos="8306"/>
        </w:tabs>
        <w:ind w:left="840"/>
        <w:rPr>
          <w:rFonts w:hint="eastAsia"/>
        </w:rPr>
      </w:pPr>
      <w:hyperlink w:anchor="_Toc19459" w:history="1">
        <w:r>
          <w:rPr>
            <w:rFonts w:hint="eastAsia"/>
          </w:rPr>
          <w:t>第</w:t>
        </w:r>
        <w:r>
          <w:rPr>
            <w:rFonts w:hint="eastAsia"/>
          </w:rPr>
          <w:t>三</w:t>
        </w:r>
        <w:r>
          <w:rPr>
            <w:rFonts w:hint="eastAsia"/>
          </w:rPr>
          <w:t>节</w:t>
        </w:r>
        <w:r>
          <w:rPr>
            <w:rFonts w:hint="eastAsia"/>
          </w:rPr>
          <w:t xml:space="preserve"> </w:t>
        </w:r>
        <w:r>
          <w:rPr>
            <w:rFonts w:hint="eastAsia"/>
          </w:rPr>
          <w:t>指导思想</w:t>
        </w:r>
        <w:r>
          <w:rPr>
            <w:rFonts w:hint="eastAsia"/>
          </w:rPr>
          <w:t>和基本原则</w:t>
        </w:r>
        <w:r>
          <w:tab/>
        </w:r>
        <w:r>
          <w:fldChar w:fldCharType="begin"/>
        </w:r>
        <w:r>
          <w:instrText xml:space="preserve"> PAGEREF _Toc19459 \h </w:instrText>
        </w:r>
        <w:r>
          <w:fldChar w:fldCharType="separate"/>
        </w:r>
        <w:r>
          <w:t>4</w:t>
        </w:r>
        <w:r>
          <w:fldChar w:fldCharType="end"/>
        </w:r>
      </w:hyperlink>
    </w:p>
    <w:p w:rsidR="002F3D61" w:rsidRDefault="006908B6" w:rsidP="00E16B99">
      <w:pPr>
        <w:pStyle w:val="30"/>
        <w:tabs>
          <w:tab w:val="right" w:leader="dot" w:pos="8306"/>
        </w:tabs>
        <w:ind w:left="840"/>
        <w:rPr>
          <w:rFonts w:hint="eastAsia"/>
        </w:rPr>
      </w:pPr>
      <w:hyperlink w:anchor="_Toc12406" w:history="1">
        <w:r>
          <w:rPr>
            <w:rFonts w:hint="eastAsia"/>
          </w:rPr>
          <w:t>第</w:t>
        </w:r>
        <w:r>
          <w:rPr>
            <w:rFonts w:hint="eastAsia"/>
          </w:rPr>
          <w:t>四</w:t>
        </w:r>
        <w:r>
          <w:rPr>
            <w:rFonts w:hint="eastAsia"/>
          </w:rPr>
          <w:t>节</w:t>
        </w:r>
        <w:r>
          <w:rPr>
            <w:rFonts w:hint="eastAsia"/>
          </w:rPr>
          <w:t xml:space="preserve"> </w:t>
        </w:r>
        <w:r>
          <w:rPr>
            <w:rFonts w:hint="eastAsia"/>
          </w:rPr>
          <w:t>发展目标</w:t>
        </w:r>
        <w:r>
          <w:tab/>
        </w:r>
        <w:r>
          <w:fldChar w:fldCharType="begin"/>
        </w:r>
        <w:r>
          <w:instrText xml:space="preserve"> PAGEREF _Toc12406 \h </w:instrText>
        </w:r>
        <w:r>
          <w:fldChar w:fldCharType="separate"/>
        </w:r>
        <w:r>
          <w:t>6</w:t>
        </w:r>
        <w:r>
          <w:fldChar w:fldCharType="end"/>
        </w:r>
      </w:hyperlink>
    </w:p>
    <w:p w:rsidR="002F3D61" w:rsidRDefault="006908B6">
      <w:pPr>
        <w:pStyle w:val="10"/>
        <w:tabs>
          <w:tab w:val="right" w:leader="dot" w:pos="8306"/>
        </w:tabs>
        <w:rPr>
          <w:rFonts w:hint="eastAsia"/>
        </w:rPr>
      </w:pPr>
      <w:hyperlink w:anchor="_Toc2358" w:history="1">
        <w:r>
          <w:rPr>
            <w:rFonts w:hint="eastAsia"/>
          </w:rPr>
          <w:t>第二篇</w:t>
        </w:r>
        <w:r>
          <w:rPr>
            <w:rFonts w:hint="eastAsia"/>
          </w:rPr>
          <w:t xml:space="preserve"> </w:t>
        </w:r>
        <w:r>
          <w:rPr>
            <w:rFonts w:hint="eastAsia"/>
          </w:rPr>
          <w:t>建设</w:t>
        </w:r>
        <w:r>
          <w:rPr>
            <w:rFonts w:hint="eastAsia"/>
          </w:rPr>
          <w:t>区域性</w:t>
        </w:r>
        <w:r>
          <w:rPr>
            <w:rFonts w:hint="eastAsia"/>
          </w:rPr>
          <w:t>消费中心城市</w:t>
        </w:r>
        <w:r>
          <w:tab/>
        </w:r>
        <w:r>
          <w:fldChar w:fldCharType="begin"/>
        </w:r>
        <w:r>
          <w:instrText xml:space="preserve"> PAGEREF _Toc2358 \h </w:instrText>
        </w:r>
        <w:r>
          <w:fldChar w:fldCharType="separate"/>
        </w:r>
        <w:r>
          <w:t>7</w:t>
        </w:r>
        <w:r>
          <w:fldChar w:fldCharType="end"/>
        </w:r>
      </w:hyperlink>
    </w:p>
    <w:p w:rsidR="002F3D61" w:rsidRDefault="006908B6" w:rsidP="00E16B99">
      <w:pPr>
        <w:pStyle w:val="20"/>
        <w:tabs>
          <w:tab w:val="right" w:leader="dot" w:pos="8306"/>
        </w:tabs>
        <w:ind w:left="420"/>
        <w:rPr>
          <w:rFonts w:hint="eastAsia"/>
        </w:rPr>
      </w:pPr>
      <w:hyperlink w:anchor="_Toc12955" w:history="1">
        <w:r>
          <w:rPr>
            <w:rFonts w:hint="eastAsia"/>
          </w:rPr>
          <w:t>第</w:t>
        </w:r>
        <w:r>
          <w:rPr>
            <w:rFonts w:hint="eastAsia"/>
          </w:rPr>
          <w:t>二</w:t>
        </w:r>
        <w:r>
          <w:rPr>
            <w:rFonts w:hint="eastAsia"/>
          </w:rPr>
          <w:t>章</w:t>
        </w:r>
        <w:r>
          <w:rPr>
            <w:rFonts w:hint="eastAsia"/>
          </w:rPr>
          <w:t xml:space="preserve"> </w:t>
        </w:r>
        <w:r>
          <w:rPr>
            <w:rFonts w:hint="eastAsia"/>
          </w:rPr>
          <w:t>全面</w:t>
        </w:r>
        <w:r>
          <w:rPr>
            <w:rFonts w:hint="eastAsia"/>
          </w:rPr>
          <w:t>促进消费</w:t>
        </w:r>
        <w:r>
          <w:tab/>
        </w:r>
        <w:r>
          <w:fldChar w:fldCharType="begin"/>
        </w:r>
        <w:r>
          <w:instrText xml:space="preserve"> PAGEREF _Toc12955 \h </w:instrText>
        </w:r>
        <w:r>
          <w:fldChar w:fldCharType="separate"/>
        </w:r>
        <w:r>
          <w:t>7</w:t>
        </w:r>
        <w:r>
          <w:fldChar w:fldCharType="end"/>
        </w:r>
      </w:hyperlink>
    </w:p>
    <w:p w:rsidR="002F3D61" w:rsidRDefault="006908B6" w:rsidP="00E16B99">
      <w:pPr>
        <w:pStyle w:val="30"/>
        <w:tabs>
          <w:tab w:val="right" w:leader="dot" w:pos="8306"/>
        </w:tabs>
        <w:ind w:left="840"/>
        <w:rPr>
          <w:rFonts w:hint="eastAsia"/>
        </w:rPr>
      </w:pPr>
      <w:hyperlink w:anchor="_Toc2475" w:history="1">
        <w:r>
          <w:rPr>
            <w:rFonts w:hint="eastAsia"/>
          </w:rPr>
          <w:t>第一节</w:t>
        </w:r>
        <w:r>
          <w:rPr>
            <w:rFonts w:hint="eastAsia"/>
          </w:rPr>
          <w:t xml:space="preserve"> </w:t>
        </w:r>
        <w:r>
          <w:rPr>
            <w:rFonts w:hint="eastAsia"/>
          </w:rPr>
          <w:t>加快特色消费聚集区建设</w:t>
        </w:r>
        <w:r>
          <w:tab/>
        </w:r>
        <w:r>
          <w:fldChar w:fldCharType="begin"/>
        </w:r>
        <w:r>
          <w:instrText xml:space="preserve"> PAGEREF _Toc2475 \h </w:instrText>
        </w:r>
        <w:r>
          <w:fldChar w:fldCharType="separate"/>
        </w:r>
        <w:r>
          <w:t>7</w:t>
        </w:r>
        <w:r>
          <w:fldChar w:fldCharType="end"/>
        </w:r>
      </w:hyperlink>
    </w:p>
    <w:p w:rsidR="002F3D61" w:rsidRDefault="006908B6" w:rsidP="00E16B99">
      <w:pPr>
        <w:pStyle w:val="30"/>
        <w:tabs>
          <w:tab w:val="right" w:leader="dot" w:pos="8306"/>
        </w:tabs>
        <w:ind w:left="840"/>
        <w:rPr>
          <w:rFonts w:hint="eastAsia"/>
        </w:rPr>
      </w:pPr>
      <w:hyperlink w:anchor="_Toc49" w:history="1">
        <w:r>
          <w:rPr>
            <w:rFonts w:hint="eastAsia"/>
          </w:rPr>
          <w:t>第</w:t>
        </w:r>
        <w:r>
          <w:rPr>
            <w:rFonts w:hint="eastAsia"/>
          </w:rPr>
          <w:t>二</w:t>
        </w:r>
        <w:r>
          <w:rPr>
            <w:rFonts w:hint="eastAsia"/>
          </w:rPr>
          <w:t>节</w:t>
        </w:r>
        <w:r>
          <w:rPr>
            <w:rFonts w:hint="eastAsia"/>
          </w:rPr>
          <w:t xml:space="preserve"> </w:t>
        </w:r>
        <w:r>
          <w:rPr>
            <w:rFonts w:hint="eastAsia"/>
          </w:rPr>
          <w:t>优化消费空间布局</w:t>
        </w:r>
        <w:r>
          <w:tab/>
        </w:r>
        <w:r>
          <w:fldChar w:fldCharType="begin"/>
        </w:r>
        <w:r>
          <w:instrText xml:space="preserve"> PAGEREF _Toc49 \h </w:instrText>
        </w:r>
        <w:r>
          <w:fldChar w:fldCharType="separate"/>
        </w:r>
        <w:r>
          <w:t>10</w:t>
        </w:r>
        <w:r>
          <w:fldChar w:fldCharType="end"/>
        </w:r>
      </w:hyperlink>
    </w:p>
    <w:p w:rsidR="002F3D61" w:rsidRDefault="006908B6" w:rsidP="00E16B99">
      <w:pPr>
        <w:pStyle w:val="30"/>
        <w:tabs>
          <w:tab w:val="right" w:leader="dot" w:pos="8306"/>
        </w:tabs>
        <w:ind w:left="840"/>
        <w:rPr>
          <w:rFonts w:hint="eastAsia"/>
        </w:rPr>
      </w:pPr>
      <w:hyperlink w:anchor="_Toc2353" w:history="1">
        <w:r>
          <w:rPr>
            <w:rFonts w:hint="eastAsia"/>
          </w:rPr>
          <w:t>第</w:t>
        </w:r>
        <w:r>
          <w:rPr>
            <w:rFonts w:hint="eastAsia"/>
          </w:rPr>
          <w:t>三</w:t>
        </w:r>
        <w:r>
          <w:rPr>
            <w:rFonts w:hint="eastAsia"/>
          </w:rPr>
          <w:t>节</w:t>
        </w:r>
        <w:r>
          <w:rPr>
            <w:rFonts w:hint="eastAsia"/>
          </w:rPr>
          <w:t xml:space="preserve"> </w:t>
        </w:r>
        <w:r>
          <w:rPr>
            <w:rFonts w:hint="eastAsia"/>
          </w:rPr>
          <w:t>促进商业业态转型升级</w:t>
        </w:r>
        <w:r>
          <w:tab/>
        </w:r>
        <w:r>
          <w:fldChar w:fldCharType="begin"/>
        </w:r>
        <w:r>
          <w:instrText xml:space="preserve"> PAGEREF _Toc2353 \h </w:instrText>
        </w:r>
        <w:r>
          <w:fldChar w:fldCharType="separate"/>
        </w:r>
        <w:r>
          <w:t>11</w:t>
        </w:r>
        <w:r>
          <w:fldChar w:fldCharType="end"/>
        </w:r>
      </w:hyperlink>
    </w:p>
    <w:p w:rsidR="002F3D61" w:rsidRDefault="006908B6" w:rsidP="00E16B99">
      <w:pPr>
        <w:pStyle w:val="30"/>
        <w:tabs>
          <w:tab w:val="right" w:leader="dot" w:pos="8306"/>
        </w:tabs>
        <w:ind w:left="840"/>
        <w:rPr>
          <w:rFonts w:hint="eastAsia"/>
        </w:rPr>
      </w:pPr>
      <w:hyperlink w:anchor="_Toc18792" w:history="1">
        <w:r>
          <w:rPr>
            <w:rFonts w:hint="eastAsia"/>
          </w:rPr>
          <w:t>第</w:t>
        </w:r>
        <w:r>
          <w:rPr>
            <w:rFonts w:hint="eastAsia"/>
          </w:rPr>
          <w:t>四</w:t>
        </w:r>
        <w:r>
          <w:rPr>
            <w:rFonts w:hint="eastAsia"/>
          </w:rPr>
          <w:t>节</w:t>
        </w:r>
        <w:r>
          <w:rPr>
            <w:rFonts w:hint="eastAsia"/>
          </w:rPr>
          <w:t xml:space="preserve"> </w:t>
        </w:r>
        <w:r>
          <w:rPr>
            <w:rFonts w:hint="eastAsia"/>
          </w:rPr>
          <w:t>推动六大领域消费升级</w:t>
        </w:r>
        <w:r>
          <w:tab/>
        </w:r>
        <w:r>
          <w:fldChar w:fldCharType="begin"/>
        </w:r>
        <w:r>
          <w:instrText xml:space="preserve"> PAGEREF _Toc18792 \h </w:instrText>
        </w:r>
        <w:r>
          <w:fldChar w:fldCharType="separate"/>
        </w:r>
        <w:r>
          <w:t>14</w:t>
        </w:r>
        <w:r>
          <w:fldChar w:fldCharType="end"/>
        </w:r>
      </w:hyperlink>
    </w:p>
    <w:p w:rsidR="002F3D61" w:rsidRDefault="006908B6" w:rsidP="00E16B99">
      <w:pPr>
        <w:pStyle w:val="30"/>
        <w:tabs>
          <w:tab w:val="right" w:leader="dot" w:pos="8306"/>
        </w:tabs>
        <w:ind w:left="840"/>
        <w:rPr>
          <w:rFonts w:hint="eastAsia"/>
        </w:rPr>
      </w:pPr>
      <w:hyperlink w:anchor="_Toc21585" w:history="1">
        <w:r>
          <w:rPr>
            <w:rFonts w:hint="eastAsia"/>
          </w:rPr>
          <w:t>第</w:t>
        </w:r>
        <w:r>
          <w:rPr>
            <w:rFonts w:hint="eastAsia"/>
          </w:rPr>
          <w:t>五</w:t>
        </w:r>
        <w:r>
          <w:rPr>
            <w:rFonts w:hint="eastAsia"/>
          </w:rPr>
          <w:t>节</w:t>
        </w:r>
        <w:r>
          <w:rPr>
            <w:rFonts w:hint="eastAsia"/>
          </w:rPr>
          <w:t xml:space="preserve"> </w:t>
        </w:r>
        <w:r>
          <w:rPr>
            <w:rFonts w:hint="eastAsia"/>
          </w:rPr>
          <w:t>统筹城乡市场体系建设</w:t>
        </w:r>
        <w:r>
          <w:tab/>
        </w:r>
        <w:r>
          <w:fldChar w:fldCharType="begin"/>
        </w:r>
        <w:r>
          <w:instrText xml:space="preserve"> PAGEREF _Toc21585 \h </w:instrText>
        </w:r>
        <w:r>
          <w:fldChar w:fldCharType="separate"/>
        </w:r>
        <w:r>
          <w:t>15</w:t>
        </w:r>
        <w:r>
          <w:fldChar w:fldCharType="end"/>
        </w:r>
      </w:hyperlink>
    </w:p>
    <w:p w:rsidR="002F3D61" w:rsidRDefault="006908B6" w:rsidP="00E16B99">
      <w:pPr>
        <w:pStyle w:val="30"/>
        <w:tabs>
          <w:tab w:val="right" w:leader="dot" w:pos="8306"/>
        </w:tabs>
        <w:ind w:left="840"/>
        <w:rPr>
          <w:rFonts w:hint="eastAsia"/>
        </w:rPr>
      </w:pPr>
      <w:hyperlink w:anchor="_Toc31064" w:history="1">
        <w:r>
          <w:rPr>
            <w:rFonts w:hint="eastAsia"/>
          </w:rPr>
          <w:t>第</w:t>
        </w:r>
        <w:r>
          <w:rPr>
            <w:rFonts w:hint="eastAsia"/>
          </w:rPr>
          <w:t>六</w:t>
        </w:r>
        <w:r>
          <w:rPr>
            <w:rFonts w:hint="eastAsia"/>
          </w:rPr>
          <w:t>节</w:t>
        </w:r>
        <w:r>
          <w:rPr>
            <w:rFonts w:hint="eastAsia"/>
          </w:rPr>
          <w:t xml:space="preserve"> </w:t>
        </w:r>
        <w:r>
          <w:rPr>
            <w:rFonts w:hint="eastAsia"/>
          </w:rPr>
          <w:t>高质量实现供给需求动态平衡</w:t>
        </w:r>
        <w:r>
          <w:tab/>
        </w:r>
        <w:r>
          <w:fldChar w:fldCharType="begin"/>
        </w:r>
        <w:r>
          <w:instrText xml:space="preserve"> PAGEREF _Toc31064 \</w:instrText>
        </w:r>
        <w:r>
          <w:instrText xml:space="preserve">h </w:instrText>
        </w:r>
        <w:r>
          <w:fldChar w:fldCharType="separate"/>
        </w:r>
        <w:r>
          <w:t>16</w:t>
        </w:r>
        <w:r>
          <w:fldChar w:fldCharType="end"/>
        </w:r>
      </w:hyperlink>
    </w:p>
    <w:p w:rsidR="002F3D61" w:rsidRDefault="006908B6" w:rsidP="00E16B99">
      <w:pPr>
        <w:pStyle w:val="20"/>
        <w:tabs>
          <w:tab w:val="right" w:leader="dot" w:pos="8306"/>
        </w:tabs>
        <w:ind w:left="420"/>
        <w:rPr>
          <w:rFonts w:hint="eastAsia"/>
        </w:rPr>
      </w:pPr>
      <w:hyperlink w:anchor="_Toc32684" w:history="1">
        <w:r>
          <w:rPr>
            <w:rFonts w:hint="eastAsia"/>
          </w:rPr>
          <w:t>第</w:t>
        </w:r>
        <w:r>
          <w:rPr>
            <w:rFonts w:hint="eastAsia"/>
          </w:rPr>
          <w:t>三</w:t>
        </w:r>
        <w:r>
          <w:rPr>
            <w:rFonts w:hint="eastAsia"/>
          </w:rPr>
          <w:t>章</w:t>
        </w:r>
        <w:r>
          <w:rPr>
            <w:rFonts w:hint="eastAsia"/>
          </w:rPr>
          <w:t xml:space="preserve"> </w:t>
        </w:r>
        <w:r>
          <w:rPr>
            <w:rFonts w:hint="eastAsia"/>
          </w:rPr>
          <w:t>提升商贸服务业对第三产业贡献</w:t>
        </w:r>
        <w:r>
          <w:tab/>
        </w:r>
        <w:r>
          <w:fldChar w:fldCharType="begin"/>
        </w:r>
        <w:r>
          <w:instrText xml:space="preserve"> PAGEREF _Toc32684 \h </w:instrText>
        </w:r>
        <w:r>
          <w:fldChar w:fldCharType="separate"/>
        </w:r>
        <w:r>
          <w:t>17</w:t>
        </w:r>
        <w:r>
          <w:fldChar w:fldCharType="end"/>
        </w:r>
      </w:hyperlink>
    </w:p>
    <w:p w:rsidR="002F3D61" w:rsidRDefault="006908B6" w:rsidP="00E16B99">
      <w:pPr>
        <w:pStyle w:val="30"/>
        <w:tabs>
          <w:tab w:val="right" w:leader="dot" w:pos="8306"/>
        </w:tabs>
        <w:ind w:left="840"/>
        <w:rPr>
          <w:rFonts w:hint="eastAsia"/>
        </w:rPr>
      </w:pPr>
      <w:hyperlink w:anchor="_Toc30818" w:history="1">
        <w:r>
          <w:rPr>
            <w:rFonts w:hint="eastAsia"/>
          </w:rPr>
          <w:t>第</w:t>
        </w:r>
        <w:r>
          <w:rPr>
            <w:rFonts w:hint="eastAsia"/>
          </w:rPr>
          <w:t>一</w:t>
        </w:r>
        <w:r>
          <w:rPr>
            <w:rFonts w:hint="eastAsia"/>
          </w:rPr>
          <w:t>节</w:t>
        </w:r>
        <w:r>
          <w:rPr>
            <w:rFonts w:hint="eastAsia"/>
          </w:rPr>
          <w:t xml:space="preserve"> </w:t>
        </w:r>
        <w:r>
          <w:rPr>
            <w:rFonts w:hint="eastAsia"/>
          </w:rPr>
          <w:t>推动专业市场</w:t>
        </w:r>
        <w:r>
          <w:rPr>
            <w:rFonts w:hint="eastAsia"/>
          </w:rPr>
          <w:t>高质量</w:t>
        </w:r>
        <w:r>
          <w:rPr>
            <w:rFonts w:hint="eastAsia"/>
          </w:rPr>
          <w:t>发展</w:t>
        </w:r>
        <w:r>
          <w:tab/>
        </w:r>
        <w:r>
          <w:fldChar w:fldCharType="begin"/>
        </w:r>
        <w:r>
          <w:instrText xml:space="preserve"> PAGEREF _Toc30818 \h </w:instrText>
        </w:r>
        <w:r>
          <w:fldChar w:fldCharType="separate"/>
        </w:r>
        <w:r>
          <w:t>17</w:t>
        </w:r>
        <w:r>
          <w:fldChar w:fldCharType="end"/>
        </w:r>
      </w:hyperlink>
    </w:p>
    <w:p w:rsidR="002F3D61" w:rsidRDefault="006908B6" w:rsidP="00E16B99">
      <w:pPr>
        <w:pStyle w:val="30"/>
        <w:tabs>
          <w:tab w:val="right" w:leader="dot" w:pos="8306"/>
        </w:tabs>
        <w:ind w:left="840"/>
        <w:rPr>
          <w:rFonts w:hint="eastAsia"/>
        </w:rPr>
      </w:pPr>
      <w:hyperlink w:anchor="_Toc26460" w:history="1">
        <w:r>
          <w:rPr>
            <w:rFonts w:hint="eastAsia"/>
          </w:rPr>
          <w:t>第</w:t>
        </w:r>
        <w:r>
          <w:rPr>
            <w:rFonts w:hint="eastAsia"/>
          </w:rPr>
          <w:t>二</w:t>
        </w:r>
        <w:r>
          <w:rPr>
            <w:rFonts w:hint="eastAsia"/>
          </w:rPr>
          <w:t>节</w:t>
        </w:r>
        <w:r>
          <w:rPr>
            <w:rFonts w:hint="eastAsia"/>
          </w:rPr>
          <w:t xml:space="preserve"> </w:t>
        </w:r>
        <w:r>
          <w:rPr>
            <w:rFonts w:hint="eastAsia"/>
          </w:rPr>
          <w:t>积极发展</w:t>
        </w:r>
        <w:r>
          <w:rPr>
            <w:rFonts w:hint="eastAsia"/>
          </w:rPr>
          <w:t>总部经济</w:t>
        </w:r>
        <w:r>
          <w:tab/>
        </w:r>
        <w:r>
          <w:fldChar w:fldCharType="begin"/>
        </w:r>
        <w:r>
          <w:instrText xml:space="preserve"> PAGEREF _Toc26460 \h </w:instrText>
        </w:r>
        <w:r>
          <w:fldChar w:fldCharType="separate"/>
        </w:r>
        <w:r>
          <w:t>19</w:t>
        </w:r>
        <w:r>
          <w:fldChar w:fldCharType="end"/>
        </w:r>
      </w:hyperlink>
    </w:p>
    <w:p w:rsidR="002F3D61" w:rsidRDefault="006908B6" w:rsidP="00E16B99">
      <w:pPr>
        <w:pStyle w:val="30"/>
        <w:tabs>
          <w:tab w:val="right" w:leader="dot" w:pos="8306"/>
        </w:tabs>
        <w:ind w:left="840"/>
        <w:rPr>
          <w:rFonts w:hint="eastAsia"/>
        </w:rPr>
      </w:pPr>
      <w:hyperlink w:anchor="_Toc23178" w:history="1">
        <w:r>
          <w:rPr>
            <w:rFonts w:hint="eastAsia"/>
          </w:rPr>
          <w:t>第</w:t>
        </w:r>
        <w:r>
          <w:rPr>
            <w:rFonts w:hint="eastAsia"/>
          </w:rPr>
          <w:t>三</w:t>
        </w:r>
        <w:r>
          <w:rPr>
            <w:rFonts w:hint="eastAsia"/>
          </w:rPr>
          <w:t>节</w:t>
        </w:r>
        <w:r>
          <w:rPr>
            <w:rFonts w:hint="eastAsia"/>
          </w:rPr>
          <w:t xml:space="preserve"> </w:t>
        </w:r>
        <w:r>
          <w:rPr>
            <w:rFonts w:hint="eastAsia"/>
          </w:rPr>
          <w:t>做好做特会展经济</w:t>
        </w:r>
        <w:r>
          <w:tab/>
        </w:r>
        <w:r>
          <w:fldChar w:fldCharType="begin"/>
        </w:r>
        <w:r>
          <w:instrText xml:space="preserve"> PAGEREF _Toc23178 \h </w:instrText>
        </w:r>
        <w:r>
          <w:fldChar w:fldCharType="separate"/>
        </w:r>
        <w:r>
          <w:t>19</w:t>
        </w:r>
        <w:r>
          <w:fldChar w:fldCharType="end"/>
        </w:r>
      </w:hyperlink>
    </w:p>
    <w:p w:rsidR="002F3D61" w:rsidRDefault="006908B6" w:rsidP="00E16B99">
      <w:pPr>
        <w:pStyle w:val="30"/>
        <w:tabs>
          <w:tab w:val="right" w:leader="dot" w:pos="8306"/>
        </w:tabs>
        <w:ind w:left="840"/>
        <w:rPr>
          <w:rFonts w:hint="eastAsia"/>
        </w:rPr>
      </w:pPr>
      <w:hyperlink w:anchor="_Toc7775" w:history="1">
        <w:r>
          <w:rPr>
            <w:rFonts w:hint="eastAsia"/>
          </w:rPr>
          <w:t>第</w:t>
        </w:r>
        <w:r>
          <w:rPr>
            <w:rFonts w:hint="eastAsia"/>
          </w:rPr>
          <w:t>四</w:t>
        </w:r>
        <w:r>
          <w:rPr>
            <w:rFonts w:hint="eastAsia"/>
          </w:rPr>
          <w:t>节</w:t>
        </w:r>
        <w:r>
          <w:rPr>
            <w:rFonts w:hint="eastAsia"/>
          </w:rPr>
          <w:t xml:space="preserve"> </w:t>
        </w:r>
        <w:r>
          <w:rPr>
            <w:rFonts w:hint="eastAsia"/>
          </w:rPr>
          <w:t>品质化发展住宿餐饮业</w:t>
        </w:r>
        <w:r>
          <w:tab/>
        </w:r>
        <w:r>
          <w:fldChar w:fldCharType="begin"/>
        </w:r>
        <w:r>
          <w:instrText xml:space="preserve"> PAGEREF _Toc7775 \h </w:instrText>
        </w:r>
        <w:r>
          <w:fldChar w:fldCharType="separate"/>
        </w:r>
        <w:r>
          <w:t>19</w:t>
        </w:r>
        <w:r>
          <w:fldChar w:fldCharType="end"/>
        </w:r>
      </w:hyperlink>
    </w:p>
    <w:p w:rsidR="002F3D61" w:rsidRDefault="006908B6" w:rsidP="00E16B99">
      <w:pPr>
        <w:pStyle w:val="30"/>
        <w:tabs>
          <w:tab w:val="right" w:leader="dot" w:pos="8306"/>
        </w:tabs>
        <w:ind w:left="840"/>
        <w:rPr>
          <w:rFonts w:hint="eastAsia"/>
        </w:rPr>
      </w:pPr>
      <w:hyperlink w:anchor="_Toc8633" w:history="1">
        <w:r>
          <w:rPr>
            <w:rFonts w:hint="eastAsia"/>
          </w:rPr>
          <w:t>第</w:t>
        </w:r>
        <w:r>
          <w:rPr>
            <w:rFonts w:hint="eastAsia"/>
          </w:rPr>
          <w:t>五</w:t>
        </w:r>
        <w:r>
          <w:rPr>
            <w:rFonts w:hint="eastAsia"/>
          </w:rPr>
          <w:t>节</w:t>
        </w:r>
        <w:r>
          <w:rPr>
            <w:rFonts w:hint="eastAsia"/>
          </w:rPr>
          <w:t xml:space="preserve"> </w:t>
        </w:r>
        <w:r>
          <w:rPr>
            <w:rFonts w:hint="eastAsia"/>
          </w:rPr>
          <w:t>精细化发展</w:t>
        </w:r>
        <w:r>
          <w:rPr>
            <w:rFonts w:hint="eastAsia"/>
          </w:rPr>
          <w:t>商贸中介</w:t>
        </w:r>
        <w:r>
          <w:rPr>
            <w:rFonts w:hint="eastAsia"/>
          </w:rPr>
          <w:t>服</w:t>
        </w:r>
        <w:r>
          <w:rPr>
            <w:rFonts w:hint="eastAsia"/>
          </w:rPr>
          <w:t>务业</w:t>
        </w:r>
        <w:r>
          <w:tab/>
        </w:r>
        <w:r>
          <w:fldChar w:fldCharType="begin"/>
        </w:r>
        <w:r>
          <w:instrText xml:space="preserve"> PAGEREF _Toc8633 \h </w:instrText>
        </w:r>
        <w:r>
          <w:fldChar w:fldCharType="separate"/>
        </w:r>
        <w:r>
          <w:t>20</w:t>
        </w:r>
        <w:r>
          <w:fldChar w:fldCharType="end"/>
        </w:r>
      </w:hyperlink>
    </w:p>
    <w:p w:rsidR="002F3D61" w:rsidRDefault="006908B6" w:rsidP="00E16B99">
      <w:pPr>
        <w:pStyle w:val="30"/>
        <w:tabs>
          <w:tab w:val="right" w:leader="dot" w:pos="8306"/>
        </w:tabs>
        <w:ind w:left="840"/>
        <w:rPr>
          <w:rFonts w:hint="eastAsia"/>
        </w:rPr>
      </w:pPr>
      <w:hyperlink w:anchor="_Toc30287" w:history="1">
        <w:r>
          <w:rPr>
            <w:rFonts w:hint="eastAsia"/>
          </w:rPr>
          <w:t>第</w:t>
        </w:r>
        <w:r>
          <w:rPr>
            <w:rFonts w:hint="eastAsia"/>
          </w:rPr>
          <w:t>六</w:t>
        </w:r>
        <w:r>
          <w:rPr>
            <w:rFonts w:hint="eastAsia"/>
          </w:rPr>
          <w:t>节</w:t>
        </w:r>
        <w:r>
          <w:rPr>
            <w:rFonts w:hint="eastAsia"/>
          </w:rPr>
          <w:t xml:space="preserve"> </w:t>
        </w:r>
        <w:r>
          <w:rPr>
            <w:rFonts w:hint="eastAsia"/>
          </w:rPr>
          <w:t>提升居民服务业发展水平</w:t>
        </w:r>
        <w:r>
          <w:tab/>
        </w:r>
        <w:r>
          <w:fldChar w:fldCharType="begin"/>
        </w:r>
        <w:r>
          <w:instrText xml:space="preserve"> PAGEREF _Toc30287 \h </w:instrText>
        </w:r>
        <w:r>
          <w:fldChar w:fldCharType="separate"/>
        </w:r>
        <w:r>
          <w:t>21</w:t>
        </w:r>
        <w:r>
          <w:fldChar w:fldCharType="end"/>
        </w:r>
      </w:hyperlink>
    </w:p>
    <w:p w:rsidR="002F3D61" w:rsidRDefault="006908B6" w:rsidP="00E16B99">
      <w:pPr>
        <w:pStyle w:val="30"/>
        <w:tabs>
          <w:tab w:val="right" w:leader="dot" w:pos="8306"/>
        </w:tabs>
        <w:ind w:left="840"/>
        <w:rPr>
          <w:rFonts w:hint="eastAsia"/>
        </w:rPr>
      </w:pPr>
      <w:hyperlink w:anchor="_Toc15118" w:history="1">
        <w:r>
          <w:rPr>
            <w:rFonts w:hint="eastAsia"/>
          </w:rPr>
          <w:t>第</w:t>
        </w:r>
        <w:r>
          <w:rPr>
            <w:rFonts w:hint="eastAsia"/>
          </w:rPr>
          <w:t>七</w:t>
        </w:r>
        <w:r>
          <w:rPr>
            <w:rFonts w:hint="eastAsia"/>
          </w:rPr>
          <w:t>节</w:t>
        </w:r>
        <w:r>
          <w:rPr>
            <w:rFonts w:hint="eastAsia"/>
          </w:rPr>
          <w:t xml:space="preserve"> </w:t>
        </w:r>
        <w:r>
          <w:rPr>
            <w:rFonts w:hint="eastAsia"/>
          </w:rPr>
          <w:t>建立健全应急保供体系</w:t>
        </w:r>
        <w:r>
          <w:tab/>
        </w:r>
        <w:r>
          <w:fldChar w:fldCharType="begin"/>
        </w:r>
        <w:r>
          <w:instrText xml:space="preserve"> PAGEREF _Toc15118 \h </w:instrText>
        </w:r>
        <w:r>
          <w:fldChar w:fldCharType="separate"/>
        </w:r>
        <w:r>
          <w:t>21</w:t>
        </w:r>
        <w:r>
          <w:fldChar w:fldCharType="end"/>
        </w:r>
      </w:hyperlink>
    </w:p>
    <w:p w:rsidR="002F3D61" w:rsidRDefault="006908B6" w:rsidP="00E16B99">
      <w:pPr>
        <w:pStyle w:val="20"/>
        <w:tabs>
          <w:tab w:val="right" w:leader="dot" w:pos="8306"/>
        </w:tabs>
        <w:ind w:left="420"/>
        <w:rPr>
          <w:rFonts w:hint="eastAsia"/>
        </w:rPr>
      </w:pPr>
      <w:hyperlink w:anchor="_Toc18940" w:history="1">
        <w:r>
          <w:rPr>
            <w:rFonts w:hint="eastAsia"/>
          </w:rPr>
          <w:t>第</w:t>
        </w:r>
        <w:r>
          <w:rPr>
            <w:rFonts w:hint="eastAsia"/>
          </w:rPr>
          <w:t>四</w:t>
        </w:r>
        <w:r>
          <w:rPr>
            <w:rFonts w:hint="eastAsia"/>
          </w:rPr>
          <w:t>章</w:t>
        </w:r>
        <w:r>
          <w:rPr>
            <w:rFonts w:hint="eastAsia"/>
          </w:rPr>
          <w:t xml:space="preserve"> </w:t>
        </w:r>
        <w:r>
          <w:rPr>
            <w:rFonts w:hint="eastAsia"/>
          </w:rPr>
          <w:t>发挥</w:t>
        </w:r>
        <w:r>
          <w:rPr>
            <w:rFonts w:hint="eastAsia"/>
          </w:rPr>
          <w:t>电子商务</w:t>
        </w:r>
        <w:r>
          <w:rPr>
            <w:rFonts w:hint="eastAsia"/>
          </w:rPr>
          <w:t>提效赋能作用</w:t>
        </w:r>
        <w:r>
          <w:tab/>
        </w:r>
        <w:r>
          <w:fldChar w:fldCharType="begin"/>
        </w:r>
        <w:r>
          <w:instrText xml:space="preserve"> PAGEREF _Toc18940 \h </w:instrText>
        </w:r>
        <w:r>
          <w:fldChar w:fldCharType="separate"/>
        </w:r>
        <w:r>
          <w:t>22</w:t>
        </w:r>
        <w:r>
          <w:fldChar w:fldCharType="end"/>
        </w:r>
      </w:hyperlink>
    </w:p>
    <w:p w:rsidR="002F3D61" w:rsidRDefault="006908B6" w:rsidP="00E16B99">
      <w:pPr>
        <w:pStyle w:val="30"/>
        <w:tabs>
          <w:tab w:val="right" w:leader="dot" w:pos="8306"/>
        </w:tabs>
        <w:ind w:left="840"/>
        <w:rPr>
          <w:rFonts w:hint="eastAsia"/>
        </w:rPr>
      </w:pPr>
      <w:hyperlink w:anchor="_Toc22433" w:history="1">
        <w:r>
          <w:rPr>
            <w:rFonts w:hint="eastAsia"/>
          </w:rPr>
          <w:t>第一节</w:t>
        </w:r>
        <w:r>
          <w:rPr>
            <w:rFonts w:hint="eastAsia"/>
          </w:rPr>
          <w:t xml:space="preserve"> </w:t>
        </w:r>
        <w:r>
          <w:rPr>
            <w:rFonts w:hint="eastAsia"/>
          </w:rPr>
          <w:t>壮大消费电子商务产业</w:t>
        </w:r>
        <w:r>
          <w:tab/>
        </w:r>
        <w:r>
          <w:fldChar w:fldCharType="begin"/>
        </w:r>
        <w:r>
          <w:instrText xml:space="preserve"> PAGEREF _Toc22433 \h </w:instrText>
        </w:r>
        <w:r>
          <w:fldChar w:fldCharType="separate"/>
        </w:r>
        <w:r>
          <w:t>22</w:t>
        </w:r>
        <w:r>
          <w:fldChar w:fldCharType="end"/>
        </w:r>
      </w:hyperlink>
    </w:p>
    <w:p w:rsidR="002F3D61" w:rsidRDefault="006908B6" w:rsidP="00E16B99">
      <w:pPr>
        <w:pStyle w:val="30"/>
        <w:tabs>
          <w:tab w:val="right" w:leader="dot" w:pos="8306"/>
        </w:tabs>
        <w:ind w:left="840"/>
        <w:rPr>
          <w:rFonts w:hint="eastAsia"/>
        </w:rPr>
      </w:pPr>
      <w:hyperlink w:anchor="_Toc18843" w:history="1">
        <w:r>
          <w:rPr>
            <w:rFonts w:hint="eastAsia"/>
          </w:rPr>
          <w:t>第二节</w:t>
        </w:r>
        <w:r>
          <w:rPr>
            <w:rFonts w:hint="eastAsia"/>
          </w:rPr>
          <w:t xml:space="preserve"> </w:t>
        </w:r>
        <w:r>
          <w:rPr>
            <w:rFonts w:hint="eastAsia"/>
          </w:rPr>
          <w:t>大力发展产业电子商务</w:t>
        </w:r>
        <w:r>
          <w:tab/>
        </w:r>
        <w:r>
          <w:fldChar w:fldCharType="begin"/>
        </w:r>
        <w:r>
          <w:instrText xml:space="preserve"> PAGEREF _Toc18843 \h </w:instrText>
        </w:r>
        <w:r>
          <w:fldChar w:fldCharType="separate"/>
        </w:r>
        <w:r>
          <w:t>23</w:t>
        </w:r>
        <w:r>
          <w:fldChar w:fldCharType="end"/>
        </w:r>
      </w:hyperlink>
    </w:p>
    <w:p w:rsidR="002F3D61" w:rsidRDefault="006908B6" w:rsidP="00E16B99">
      <w:pPr>
        <w:pStyle w:val="30"/>
        <w:tabs>
          <w:tab w:val="right" w:leader="dot" w:pos="8306"/>
        </w:tabs>
        <w:ind w:left="840"/>
        <w:rPr>
          <w:rFonts w:hint="eastAsia"/>
        </w:rPr>
      </w:pPr>
      <w:hyperlink w:anchor="_Toc1119" w:history="1">
        <w:r>
          <w:rPr>
            <w:rFonts w:hint="eastAsia"/>
          </w:rPr>
          <w:t>第</w:t>
        </w:r>
        <w:r>
          <w:rPr>
            <w:rFonts w:hint="eastAsia"/>
          </w:rPr>
          <w:t>三</w:t>
        </w:r>
        <w:r>
          <w:rPr>
            <w:rFonts w:hint="eastAsia"/>
          </w:rPr>
          <w:t>节</w:t>
        </w:r>
        <w:r>
          <w:rPr>
            <w:rFonts w:hint="eastAsia"/>
          </w:rPr>
          <w:t xml:space="preserve"> </w:t>
        </w:r>
        <w:r>
          <w:rPr>
            <w:rFonts w:hint="eastAsia"/>
          </w:rPr>
          <w:t>提升农村电子商务</w:t>
        </w:r>
        <w:r>
          <w:tab/>
        </w:r>
        <w:r>
          <w:fldChar w:fldCharType="begin"/>
        </w:r>
        <w:r>
          <w:instrText xml:space="preserve"> PAGEREF _Toc1119 \h </w:instrText>
        </w:r>
        <w:r>
          <w:fldChar w:fldCharType="separate"/>
        </w:r>
        <w:r>
          <w:t>24</w:t>
        </w:r>
        <w:r>
          <w:fldChar w:fldCharType="end"/>
        </w:r>
      </w:hyperlink>
    </w:p>
    <w:p w:rsidR="002F3D61" w:rsidRDefault="006908B6" w:rsidP="00E16B99">
      <w:pPr>
        <w:pStyle w:val="30"/>
        <w:tabs>
          <w:tab w:val="right" w:leader="dot" w:pos="8306"/>
        </w:tabs>
        <w:ind w:left="840"/>
        <w:rPr>
          <w:rFonts w:hint="eastAsia"/>
        </w:rPr>
      </w:pPr>
      <w:hyperlink w:anchor="_Toc15785" w:history="1">
        <w:r>
          <w:rPr>
            <w:rFonts w:hint="eastAsia"/>
          </w:rPr>
          <w:t>第</w:t>
        </w:r>
        <w:r>
          <w:rPr>
            <w:rFonts w:hint="eastAsia"/>
          </w:rPr>
          <w:t>四</w:t>
        </w:r>
        <w:r>
          <w:rPr>
            <w:rFonts w:hint="eastAsia"/>
          </w:rPr>
          <w:t>节</w:t>
        </w:r>
        <w:r>
          <w:rPr>
            <w:rFonts w:hint="eastAsia"/>
          </w:rPr>
          <w:t xml:space="preserve"> </w:t>
        </w:r>
        <w:r>
          <w:rPr>
            <w:rFonts w:hint="eastAsia"/>
          </w:rPr>
          <w:t>加快跨境电商发展</w:t>
        </w:r>
        <w:r>
          <w:tab/>
        </w:r>
        <w:r>
          <w:fldChar w:fldCharType="begin"/>
        </w:r>
        <w:r>
          <w:instrText xml:space="preserve"> PAGEREF _Toc15785 \h </w:instrText>
        </w:r>
        <w:r>
          <w:fldChar w:fldCharType="separate"/>
        </w:r>
        <w:r>
          <w:t>25</w:t>
        </w:r>
        <w:r>
          <w:fldChar w:fldCharType="end"/>
        </w:r>
      </w:hyperlink>
    </w:p>
    <w:p w:rsidR="002F3D61" w:rsidRDefault="006908B6">
      <w:pPr>
        <w:pStyle w:val="10"/>
        <w:tabs>
          <w:tab w:val="right" w:leader="dot" w:pos="8306"/>
        </w:tabs>
        <w:rPr>
          <w:rFonts w:hint="eastAsia"/>
        </w:rPr>
      </w:pPr>
      <w:hyperlink w:anchor="_Toc16887" w:history="1">
        <w:r>
          <w:rPr>
            <w:rFonts w:hint="eastAsia"/>
          </w:rPr>
          <w:t>第三篇</w:t>
        </w:r>
        <w:r>
          <w:rPr>
            <w:rFonts w:hint="eastAsia"/>
          </w:rPr>
          <w:t xml:space="preserve"> </w:t>
        </w:r>
        <w:r>
          <w:rPr>
            <w:rFonts w:hint="eastAsia"/>
          </w:rPr>
          <w:t>建设重庆内陆开放高地的</w:t>
        </w:r>
        <w:r>
          <w:rPr>
            <w:rFonts w:hint="eastAsia"/>
          </w:rPr>
          <w:t>前沿阵地</w:t>
        </w:r>
        <w:r>
          <w:tab/>
        </w:r>
        <w:r>
          <w:fldChar w:fldCharType="begin"/>
        </w:r>
        <w:r>
          <w:instrText xml:space="preserve"> PAGEREF _Toc16887 \h </w:instrText>
        </w:r>
        <w:r>
          <w:fldChar w:fldCharType="separate"/>
        </w:r>
        <w:r>
          <w:t>26</w:t>
        </w:r>
        <w:r>
          <w:fldChar w:fldCharType="end"/>
        </w:r>
      </w:hyperlink>
    </w:p>
    <w:p w:rsidR="002F3D61" w:rsidRDefault="006908B6" w:rsidP="00E16B99">
      <w:pPr>
        <w:pStyle w:val="20"/>
        <w:tabs>
          <w:tab w:val="right" w:leader="dot" w:pos="8306"/>
        </w:tabs>
        <w:ind w:left="420"/>
        <w:rPr>
          <w:rFonts w:hint="eastAsia"/>
        </w:rPr>
      </w:pPr>
      <w:hyperlink w:anchor="_Toc7608" w:history="1">
        <w:r>
          <w:rPr>
            <w:rFonts w:hint="eastAsia"/>
          </w:rPr>
          <w:t>第</w:t>
        </w:r>
        <w:r>
          <w:rPr>
            <w:rFonts w:hint="eastAsia"/>
          </w:rPr>
          <w:t>五</w:t>
        </w:r>
        <w:r>
          <w:rPr>
            <w:rFonts w:hint="eastAsia"/>
          </w:rPr>
          <w:t>章</w:t>
        </w:r>
        <w:r>
          <w:rPr>
            <w:rFonts w:hint="eastAsia"/>
          </w:rPr>
          <w:t xml:space="preserve"> </w:t>
        </w:r>
        <w:r>
          <w:rPr>
            <w:rFonts w:hint="eastAsia"/>
          </w:rPr>
          <w:t>强化开放通道能力建设</w:t>
        </w:r>
        <w:r>
          <w:tab/>
        </w:r>
        <w:r>
          <w:fldChar w:fldCharType="begin"/>
        </w:r>
        <w:r>
          <w:instrText xml:space="preserve"> PAGEREF _Toc7608 \h </w:instrText>
        </w:r>
        <w:r>
          <w:fldChar w:fldCharType="separate"/>
        </w:r>
        <w:r>
          <w:t>26</w:t>
        </w:r>
        <w:r>
          <w:fldChar w:fldCharType="end"/>
        </w:r>
      </w:hyperlink>
    </w:p>
    <w:p w:rsidR="002F3D61" w:rsidRDefault="006908B6" w:rsidP="00E16B99">
      <w:pPr>
        <w:pStyle w:val="30"/>
        <w:tabs>
          <w:tab w:val="right" w:leader="dot" w:pos="8306"/>
        </w:tabs>
        <w:ind w:left="840"/>
        <w:rPr>
          <w:rFonts w:hint="eastAsia"/>
        </w:rPr>
      </w:pPr>
      <w:hyperlink w:anchor="_Toc9448" w:history="1">
        <w:r>
          <w:rPr>
            <w:rFonts w:hint="eastAsia"/>
          </w:rPr>
          <w:t>第一节</w:t>
        </w:r>
        <w:r>
          <w:rPr>
            <w:rFonts w:hint="eastAsia"/>
          </w:rPr>
          <w:t xml:space="preserve"> </w:t>
        </w:r>
        <w:r>
          <w:rPr>
            <w:rFonts w:hint="eastAsia"/>
          </w:rPr>
          <w:t>拓展开放通道</w:t>
        </w:r>
        <w:r>
          <w:tab/>
        </w:r>
        <w:r>
          <w:fldChar w:fldCharType="begin"/>
        </w:r>
        <w:r>
          <w:instrText xml:space="preserve"> PAGEREF _Toc9448 \h </w:instrText>
        </w:r>
        <w:r>
          <w:fldChar w:fldCharType="separate"/>
        </w:r>
        <w:r>
          <w:t>26</w:t>
        </w:r>
        <w:r>
          <w:fldChar w:fldCharType="end"/>
        </w:r>
      </w:hyperlink>
    </w:p>
    <w:p w:rsidR="002F3D61" w:rsidRDefault="006908B6" w:rsidP="00E16B99">
      <w:pPr>
        <w:pStyle w:val="30"/>
        <w:tabs>
          <w:tab w:val="right" w:leader="dot" w:pos="8306"/>
        </w:tabs>
        <w:ind w:left="840"/>
        <w:rPr>
          <w:rFonts w:hint="eastAsia"/>
        </w:rPr>
      </w:pPr>
      <w:hyperlink w:anchor="_Toc692" w:history="1">
        <w:r>
          <w:rPr>
            <w:rFonts w:hint="eastAsia"/>
          </w:rPr>
          <w:t>第</w:t>
        </w:r>
        <w:r>
          <w:rPr>
            <w:rFonts w:hint="eastAsia"/>
          </w:rPr>
          <w:t>二</w:t>
        </w:r>
        <w:r>
          <w:rPr>
            <w:rFonts w:hint="eastAsia"/>
          </w:rPr>
          <w:t>节</w:t>
        </w:r>
        <w:r>
          <w:rPr>
            <w:rFonts w:hint="eastAsia"/>
          </w:rPr>
          <w:t xml:space="preserve"> </w:t>
        </w:r>
        <w:r>
          <w:rPr>
            <w:rFonts w:hint="eastAsia"/>
          </w:rPr>
          <w:t>加强口岸建设</w:t>
        </w:r>
        <w:r>
          <w:tab/>
        </w:r>
        <w:r>
          <w:fldChar w:fldCharType="begin"/>
        </w:r>
        <w:r>
          <w:instrText xml:space="preserve"> PAGEREF _Toc692 \h </w:instrText>
        </w:r>
        <w:r>
          <w:fldChar w:fldCharType="separate"/>
        </w:r>
        <w:r>
          <w:t>26</w:t>
        </w:r>
        <w:r>
          <w:fldChar w:fldCharType="end"/>
        </w:r>
      </w:hyperlink>
    </w:p>
    <w:p w:rsidR="002F3D61" w:rsidRDefault="006908B6" w:rsidP="00E16B99">
      <w:pPr>
        <w:pStyle w:val="30"/>
        <w:tabs>
          <w:tab w:val="right" w:leader="dot" w:pos="8306"/>
        </w:tabs>
        <w:ind w:left="840"/>
        <w:rPr>
          <w:rFonts w:hint="eastAsia"/>
        </w:rPr>
      </w:pPr>
      <w:hyperlink w:anchor="_Toc1832" w:history="1">
        <w:r>
          <w:rPr>
            <w:rFonts w:hint="eastAsia"/>
          </w:rPr>
          <w:t>第</w:t>
        </w:r>
        <w:r>
          <w:rPr>
            <w:rFonts w:hint="eastAsia"/>
          </w:rPr>
          <w:t>三</w:t>
        </w:r>
        <w:r>
          <w:rPr>
            <w:rFonts w:hint="eastAsia"/>
          </w:rPr>
          <w:t>节</w:t>
        </w:r>
        <w:r>
          <w:rPr>
            <w:rFonts w:hint="eastAsia"/>
          </w:rPr>
          <w:t xml:space="preserve"> </w:t>
        </w:r>
        <w:r>
          <w:rPr>
            <w:rFonts w:hint="eastAsia"/>
          </w:rPr>
          <w:t>加强多式联运</w:t>
        </w:r>
        <w:r>
          <w:tab/>
        </w:r>
        <w:r>
          <w:fldChar w:fldCharType="begin"/>
        </w:r>
        <w:r>
          <w:instrText xml:space="preserve"> PAGEREF _Toc1832 \h </w:instrText>
        </w:r>
        <w:r>
          <w:fldChar w:fldCharType="separate"/>
        </w:r>
        <w:r>
          <w:t>27</w:t>
        </w:r>
        <w:r>
          <w:fldChar w:fldCharType="end"/>
        </w:r>
      </w:hyperlink>
    </w:p>
    <w:p w:rsidR="002F3D61" w:rsidRDefault="006908B6" w:rsidP="00E16B99">
      <w:pPr>
        <w:pStyle w:val="20"/>
        <w:tabs>
          <w:tab w:val="right" w:leader="dot" w:pos="8306"/>
        </w:tabs>
        <w:ind w:left="420"/>
        <w:rPr>
          <w:rFonts w:hint="eastAsia"/>
        </w:rPr>
      </w:pPr>
      <w:hyperlink w:anchor="_Toc30835" w:history="1">
        <w:r>
          <w:rPr>
            <w:rFonts w:hint="eastAsia"/>
          </w:rPr>
          <w:t>第</w:t>
        </w:r>
        <w:r>
          <w:rPr>
            <w:rFonts w:hint="eastAsia"/>
          </w:rPr>
          <w:t>六</w:t>
        </w:r>
        <w:r>
          <w:rPr>
            <w:rFonts w:hint="eastAsia"/>
          </w:rPr>
          <w:t>章</w:t>
        </w:r>
        <w:r>
          <w:rPr>
            <w:rFonts w:hint="eastAsia"/>
          </w:rPr>
          <w:t xml:space="preserve"> </w:t>
        </w:r>
        <w:r>
          <w:rPr>
            <w:rFonts w:hint="eastAsia"/>
          </w:rPr>
          <w:t>提质升级</w:t>
        </w:r>
        <w:r>
          <w:rPr>
            <w:rFonts w:hint="eastAsia"/>
          </w:rPr>
          <w:t>开放平台</w:t>
        </w:r>
        <w:r>
          <w:tab/>
        </w:r>
        <w:r>
          <w:fldChar w:fldCharType="begin"/>
        </w:r>
        <w:r>
          <w:instrText xml:space="preserve"> PAGEREF _Toc30835 \h </w:instrText>
        </w:r>
        <w:r>
          <w:fldChar w:fldCharType="separate"/>
        </w:r>
        <w:r>
          <w:t>27</w:t>
        </w:r>
        <w:r>
          <w:fldChar w:fldCharType="end"/>
        </w:r>
      </w:hyperlink>
    </w:p>
    <w:p w:rsidR="002F3D61" w:rsidRDefault="006908B6" w:rsidP="00E16B99">
      <w:pPr>
        <w:pStyle w:val="30"/>
        <w:tabs>
          <w:tab w:val="right" w:leader="dot" w:pos="8306"/>
        </w:tabs>
        <w:ind w:left="840"/>
        <w:rPr>
          <w:rFonts w:hint="eastAsia"/>
        </w:rPr>
      </w:pPr>
      <w:hyperlink w:anchor="_Toc24588" w:history="1">
        <w:r>
          <w:rPr>
            <w:rFonts w:hint="eastAsia"/>
          </w:rPr>
          <w:t>第一节</w:t>
        </w:r>
        <w:r>
          <w:rPr>
            <w:rFonts w:hint="eastAsia"/>
          </w:rPr>
          <w:t xml:space="preserve"> </w:t>
        </w:r>
        <w:r>
          <w:rPr>
            <w:rFonts w:hint="eastAsia"/>
          </w:rPr>
          <w:t>加快拓展平台功能</w:t>
        </w:r>
        <w:r>
          <w:tab/>
        </w:r>
        <w:r>
          <w:fldChar w:fldCharType="begin"/>
        </w:r>
        <w:r>
          <w:instrText xml:space="preserve"> PAGEREF _Toc24588 \h </w:instrText>
        </w:r>
        <w:r>
          <w:fldChar w:fldCharType="separate"/>
        </w:r>
        <w:r>
          <w:t>27</w:t>
        </w:r>
        <w:r>
          <w:fldChar w:fldCharType="end"/>
        </w:r>
      </w:hyperlink>
    </w:p>
    <w:p w:rsidR="002F3D61" w:rsidRDefault="006908B6" w:rsidP="00E16B99">
      <w:pPr>
        <w:pStyle w:val="30"/>
        <w:tabs>
          <w:tab w:val="right" w:leader="dot" w:pos="8306"/>
        </w:tabs>
        <w:ind w:left="840"/>
        <w:rPr>
          <w:rFonts w:hint="eastAsia"/>
        </w:rPr>
      </w:pPr>
      <w:hyperlink w:anchor="_Toc4226" w:history="1">
        <w:r>
          <w:rPr>
            <w:rFonts w:hint="eastAsia"/>
          </w:rPr>
          <w:t>第二节</w:t>
        </w:r>
        <w:r>
          <w:rPr>
            <w:rFonts w:hint="eastAsia"/>
          </w:rPr>
          <w:t xml:space="preserve"> </w:t>
        </w:r>
        <w:r>
          <w:rPr>
            <w:rFonts w:hint="eastAsia"/>
          </w:rPr>
          <w:t>强化平台制度创新</w:t>
        </w:r>
        <w:r>
          <w:tab/>
        </w:r>
        <w:r>
          <w:fldChar w:fldCharType="begin"/>
        </w:r>
        <w:r>
          <w:instrText xml:space="preserve"> PAGEREF _Toc4226 \h </w:instrText>
        </w:r>
        <w:r>
          <w:fldChar w:fldCharType="separate"/>
        </w:r>
        <w:r>
          <w:t>29</w:t>
        </w:r>
        <w:r>
          <w:fldChar w:fldCharType="end"/>
        </w:r>
      </w:hyperlink>
    </w:p>
    <w:p w:rsidR="002F3D61" w:rsidRDefault="006908B6" w:rsidP="00E16B99">
      <w:pPr>
        <w:pStyle w:val="30"/>
        <w:tabs>
          <w:tab w:val="right" w:leader="dot" w:pos="8306"/>
        </w:tabs>
        <w:ind w:left="840"/>
        <w:rPr>
          <w:rFonts w:hint="eastAsia"/>
        </w:rPr>
      </w:pPr>
      <w:hyperlink w:anchor="_Toc15439" w:history="1">
        <w:r>
          <w:rPr>
            <w:rFonts w:hint="eastAsia"/>
          </w:rPr>
          <w:t>第三节</w:t>
        </w:r>
        <w:r>
          <w:rPr>
            <w:rFonts w:hint="eastAsia"/>
          </w:rPr>
          <w:t xml:space="preserve"> </w:t>
        </w:r>
        <w:r>
          <w:rPr>
            <w:rFonts w:hint="eastAsia"/>
          </w:rPr>
          <w:t>打造新业态特色发展区</w:t>
        </w:r>
        <w:r>
          <w:tab/>
        </w:r>
        <w:r>
          <w:fldChar w:fldCharType="begin"/>
        </w:r>
        <w:r>
          <w:instrText xml:space="preserve"> PAGEREF _Toc15439 \h </w:instrText>
        </w:r>
        <w:r>
          <w:fldChar w:fldCharType="separate"/>
        </w:r>
        <w:r>
          <w:t>29</w:t>
        </w:r>
        <w:r>
          <w:fldChar w:fldCharType="end"/>
        </w:r>
      </w:hyperlink>
    </w:p>
    <w:p w:rsidR="002F3D61" w:rsidRDefault="006908B6" w:rsidP="00E16B99">
      <w:pPr>
        <w:pStyle w:val="20"/>
        <w:tabs>
          <w:tab w:val="right" w:leader="dot" w:pos="8306"/>
        </w:tabs>
        <w:ind w:left="420"/>
        <w:rPr>
          <w:rFonts w:hint="eastAsia"/>
        </w:rPr>
      </w:pPr>
      <w:hyperlink w:anchor="_Toc26762" w:history="1">
        <w:r>
          <w:rPr>
            <w:rFonts w:hint="eastAsia"/>
          </w:rPr>
          <w:t>第</w:t>
        </w:r>
        <w:r>
          <w:rPr>
            <w:rFonts w:hint="eastAsia"/>
          </w:rPr>
          <w:t>七</w:t>
        </w:r>
        <w:r>
          <w:rPr>
            <w:rFonts w:hint="eastAsia"/>
          </w:rPr>
          <w:t>章</w:t>
        </w:r>
        <w:r>
          <w:rPr>
            <w:rFonts w:hint="eastAsia"/>
          </w:rPr>
          <w:t xml:space="preserve"> </w:t>
        </w:r>
        <w:r>
          <w:rPr>
            <w:rFonts w:hint="eastAsia"/>
          </w:rPr>
          <w:t>壮大开放型经济</w:t>
        </w:r>
        <w:r>
          <w:tab/>
        </w:r>
        <w:r>
          <w:fldChar w:fldCharType="begin"/>
        </w:r>
        <w:r>
          <w:instrText xml:space="preserve"> PAGEREF _Toc26762 \h </w:instrText>
        </w:r>
        <w:r>
          <w:fldChar w:fldCharType="separate"/>
        </w:r>
        <w:r>
          <w:t>30</w:t>
        </w:r>
        <w:r>
          <w:fldChar w:fldCharType="end"/>
        </w:r>
      </w:hyperlink>
    </w:p>
    <w:p w:rsidR="002F3D61" w:rsidRDefault="006908B6" w:rsidP="00E16B99">
      <w:pPr>
        <w:pStyle w:val="30"/>
        <w:tabs>
          <w:tab w:val="right" w:leader="dot" w:pos="8306"/>
        </w:tabs>
        <w:ind w:left="840"/>
        <w:rPr>
          <w:rFonts w:hint="eastAsia"/>
        </w:rPr>
      </w:pPr>
      <w:hyperlink w:anchor="_Toc24425" w:history="1">
        <w:r>
          <w:rPr>
            <w:rFonts w:hint="eastAsia"/>
          </w:rPr>
          <w:t>第一节</w:t>
        </w:r>
        <w:r>
          <w:rPr>
            <w:rFonts w:hint="eastAsia"/>
          </w:rPr>
          <w:t xml:space="preserve"> </w:t>
        </w:r>
        <w:r>
          <w:rPr>
            <w:rFonts w:hint="eastAsia"/>
          </w:rPr>
          <w:t>培育市场主体</w:t>
        </w:r>
        <w:r>
          <w:tab/>
        </w:r>
        <w:r>
          <w:fldChar w:fldCharType="begin"/>
        </w:r>
        <w:r>
          <w:instrText xml:space="preserve"> PAGEREF _Toc24425 \h </w:instrText>
        </w:r>
        <w:r>
          <w:fldChar w:fldCharType="separate"/>
        </w:r>
        <w:r>
          <w:t>30</w:t>
        </w:r>
        <w:r>
          <w:fldChar w:fldCharType="end"/>
        </w:r>
      </w:hyperlink>
    </w:p>
    <w:p w:rsidR="002F3D61" w:rsidRDefault="006908B6" w:rsidP="00E16B99">
      <w:pPr>
        <w:pStyle w:val="30"/>
        <w:tabs>
          <w:tab w:val="right" w:leader="dot" w:pos="8306"/>
        </w:tabs>
        <w:ind w:left="840"/>
        <w:rPr>
          <w:rFonts w:hint="eastAsia"/>
        </w:rPr>
      </w:pPr>
      <w:hyperlink w:anchor="_Toc10441" w:history="1">
        <w:r>
          <w:rPr>
            <w:rFonts w:hint="eastAsia"/>
          </w:rPr>
          <w:t>第二节</w:t>
        </w:r>
        <w:r>
          <w:rPr>
            <w:rFonts w:hint="eastAsia"/>
          </w:rPr>
          <w:t xml:space="preserve"> </w:t>
        </w:r>
        <w:r>
          <w:t>做强</w:t>
        </w:r>
        <w:r>
          <w:rPr>
            <w:rFonts w:hint="eastAsia"/>
          </w:rPr>
          <w:t>一般贸易</w:t>
        </w:r>
        <w:r>
          <w:tab/>
        </w:r>
        <w:r>
          <w:fldChar w:fldCharType="begin"/>
        </w:r>
        <w:r>
          <w:instrText xml:space="preserve"> PAGEREF _Toc10441 \h </w:instrText>
        </w:r>
        <w:r>
          <w:fldChar w:fldCharType="separate"/>
        </w:r>
        <w:r>
          <w:t>31</w:t>
        </w:r>
        <w:r>
          <w:fldChar w:fldCharType="end"/>
        </w:r>
      </w:hyperlink>
    </w:p>
    <w:p w:rsidR="002F3D61" w:rsidRDefault="006908B6" w:rsidP="00E16B99">
      <w:pPr>
        <w:pStyle w:val="30"/>
        <w:tabs>
          <w:tab w:val="right" w:leader="dot" w:pos="8306"/>
        </w:tabs>
        <w:ind w:left="840"/>
        <w:rPr>
          <w:rFonts w:hint="eastAsia"/>
        </w:rPr>
      </w:pPr>
      <w:hyperlink w:anchor="_Toc8349" w:history="1">
        <w:r>
          <w:rPr>
            <w:rFonts w:hint="eastAsia"/>
          </w:rPr>
          <w:t>第</w:t>
        </w:r>
        <w:r>
          <w:rPr>
            <w:rFonts w:hint="eastAsia"/>
          </w:rPr>
          <w:t>三</w:t>
        </w:r>
        <w:r>
          <w:rPr>
            <w:rFonts w:hint="eastAsia"/>
          </w:rPr>
          <w:t>节</w:t>
        </w:r>
        <w:r>
          <w:rPr>
            <w:rFonts w:hint="eastAsia"/>
          </w:rPr>
          <w:t xml:space="preserve"> </w:t>
        </w:r>
        <w:r>
          <w:rPr>
            <w:rFonts w:hint="eastAsia"/>
          </w:rPr>
          <w:t>做大服务贸易</w:t>
        </w:r>
        <w:r>
          <w:tab/>
        </w:r>
        <w:r>
          <w:fldChar w:fldCharType="begin"/>
        </w:r>
        <w:r>
          <w:instrText xml:space="preserve"> PAGEREF _Toc8349 \h </w:instrText>
        </w:r>
        <w:r>
          <w:fldChar w:fldCharType="separate"/>
        </w:r>
        <w:r>
          <w:t>32</w:t>
        </w:r>
        <w:r>
          <w:fldChar w:fldCharType="end"/>
        </w:r>
      </w:hyperlink>
    </w:p>
    <w:p w:rsidR="002F3D61" w:rsidRDefault="006908B6" w:rsidP="00E16B99">
      <w:pPr>
        <w:pStyle w:val="30"/>
        <w:tabs>
          <w:tab w:val="right" w:leader="dot" w:pos="8306"/>
        </w:tabs>
        <w:ind w:left="840"/>
        <w:rPr>
          <w:rFonts w:hint="eastAsia"/>
        </w:rPr>
      </w:pPr>
      <w:hyperlink w:anchor="_Toc25462" w:history="1">
        <w:r>
          <w:rPr>
            <w:rFonts w:hint="eastAsia"/>
          </w:rPr>
          <w:t>第</w:t>
        </w:r>
        <w:r>
          <w:rPr>
            <w:rFonts w:hint="eastAsia"/>
          </w:rPr>
          <w:t>四</w:t>
        </w:r>
        <w:r>
          <w:rPr>
            <w:rFonts w:hint="eastAsia"/>
          </w:rPr>
          <w:t>节</w:t>
        </w:r>
        <w:r>
          <w:rPr>
            <w:rFonts w:hint="eastAsia"/>
          </w:rPr>
          <w:t xml:space="preserve"> </w:t>
        </w:r>
        <w:r>
          <w:rPr>
            <w:rFonts w:hint="eastAsia"/>
          </w:rPr>
          <w:t>做优加工贸易</w:t>
        </w:r>
        <w:r>
          <w:tab/>
        </w:r>
        <w:r>
          <w:fldChar w:fldCharType="begin"/>
        </w:r>
        <w:r>
          <w:instrText xml:space="preserve"> PAGEREF _Toc25462 \h </w:instrText>
        </w:r>
        <w:r>
          <w:fldChar w:fldCharType="separate"/>
        </w:r>
        <w:r>
          <w:t>32</w:t>
        </w:r>
        <w:r>
          <w:fldChar w:fldCharType="end"/>
        </w:r>
      </w:hyperlink>
    </w:p>
    <w:p w:rsidR="002F3D61" w:rsidRDefault="006908B6" w:rsidP="00E16B99">
      <w:pPr>
        <w:pStyle w:val="30"/>
        <w:tabs>
          <w:tab w:val="right" w:leader="dot" w:pos="8306"/>
        </w:tabs>
        <w:ind w:left="840"/>
        <w:rPr>
          <w:rFonts w:hint="eastAsia"/>
        </w:rPr>
      </w:pPr>
      <w:hyperlink w:anchor="_Toc26974" w:history="1">
        <w:r>
          <w:rPr>
            <w:rFonts w:hint="eastAsia"/>
          </w:rPr>
          <w:t>第</w:t>
        </w:r>
        <w:r>
          <w:rPr>
            <w:rFonts w:hint="eastAsia"/>
          </w:rPr>
          <w:t>五</w:t>
        </w:r>
        <w:r>
          <w:rPr>
            <w:rFonts w:hint="eastAsia"/>
          </w:rPr>
          <w:t>节</w:t>
        </w:r>
        <w:r>
          <w:rPr>
            <w:rFonts w:hint="eastAsia"/>
          </w:rPr>
          <w:t xml:space="preserve"> </w:t>
        </w:r>
        <w:r>
          <w:rPr>
            <w:rFonts w:hint="eastAsia"/>
          </w:rPr>
          <w:t>积极探索外贸新业态</w:t>
        </w:r>
        <w:r>
          <w:tab/>
        </w:r>
        <w:r>
          <w:fldChar w:fldCharType="begin"/>
        </w:r>
        <w:r>
          <w:instrText xml:space="preserve"> PAGEREF _Toc26974 \h </w:instrText>
        </w:r>
        <w:r>
          <w:fldChar w:fldCharType="separate"/>
        </w:r>
        <w:r>
          <w:t>32</w:t>
        </w:r>
        <w:r>
          <w:fldChar w:fldCharType="end"/>
        </w:r>
      </w:hyperlink>
    </w:p>
    <w:p w:rsidR="002F3D61" w:rsidRDefault="006908B6" w:rsidP="00E16B99">
      <w:pPr>
        <w:pStyle w:val="30"/>
        <w:tabs>
          <w:tab w:val="right" w:leader="dot" w:pos="8306"/>
        </w:tabs>
        <w:ind w:left="840"/>
        <w:rPr>
          <w:rFonts w:hint="eastAsia"/>
        </w:rPr>
      </w:pPr>
      <w:hyperlink w:anchor="_Toc17407" w:history="1">
        <w:r>
          <w:rPr>
            <w:rFonts w:hint="eastAsia"/>
          </w:rPr>
          <w:t>第</w:t>
        </w:r>
        <w:r>
          <w:rPr>
            <w:rFonts w:hint="eastAsia"/>
          </w:rPr>
          <w:t>六</w:t>
        </w:r>
        <w:r>
          <w:rPr>
            <w:rFonts w:hint="eastAsia"/>
          </w:rPr>
          <w:t>节</w:t>
        </w:r>
        <w:r>
          <w:rPr>
            <w:rFonts w:hint="eastAsia"/>
          </w:rPr>
          <w:t xml:space="preserve"> </w:t>
        </w:r>
        <w:r>
          <w:rPr>
            <w:rFonts w:hint="eastAsia"/>
          </w:rPr>
          <w:t>形成外资招商大格局</w:t>
        </w:r>
        <w:r>
          <w:tab/>
        </w:r>
        <w:r>
          <w:fldChar w:fldCharType="begin"/>
        </w:r>
        <w:r>
          <w:instrText xml:space="preserve"> PAGEREF _Toc17407 \h </w:instrText>
        </w:r>
        <w:r>
          <w:fldChar w:fldCharType="separate"/>
        </w:r>
        <w:r>
          <w:t>33</w:t>
        </w:r>
        <w:r>
          <w:fldChar w:fldCharType="end"/>
        </w:r>
      </w:hyperlink>
    </w:p>
    <w:p w:rsidR="002F3D61" w:rsidRDefault="006908B6" w:rsidP="00E16B99">
      <w:pPr>
        <w:pStyle w:val="30"/>
        <w:tabs>
          <w:tab w:val="right" w:leader="dot" w:pos="8306"/>
        </w:tabs>
        <w:ind w:left="840"/>
        <w:rPr>
          <w:rFonts w:hint="eastAsia"/>
        </w:rPr>
      </w:pPr>
      <w:hyperlink w:anchor="_Toc10238" w:history="1">
        <w:r>
          <w:rPr>
            <w:rFonts w:hint="eastAsia"/>
          </w:rPr>
          <w:t>第</w:t>
        </w:r>
        <w:r>
          <w:rPr>
            <w:rFonts w:hint="eastAsia"/>
          </w:rPr>
          <w:t>七</w:t>
        </w:r>
        <w:r>
          <w:rPr>
            <w:rFonts w:hint="eastAsia"/>
          </w:rPr>
          <w:t>节</w:t>
        </w:r>
        <w:r>
          <w:rPr>
            <w:rFonts w:hint="eastAsia"/>
          </w:rPr>
          <w:t xml:space="preserve"> </w:t>
        </w:r>
        <w:r>
          <w:rPr>
            <w:rFonts w:hint="eastAsia"/>
          </w:rPr>
          <w:t>加强对外交流合作</w:t>
        </w:r>
        <w:r>
          <w:tab/>
        </w:r>
        <w:r>
          <w:fldChar w:fldCharType="begin"/>
        </w:r>
        <w:r>
          <w:instrText xml:space="preserve"> PAGEREF _Toc10238 \h </w:instrText>
        </w:r>
        <w:r>
          <w:fldChar w:fldCharType="separate"/>
        </w:r>
        <w:r>
          <w:t>33</w:t>
        </w:r>
        <w:r>
          <w:fldChar w:fldCharType="end"/>
        </w:r>
      </w:hyperlink>
    </w:p>
    <w:p w:rsidR="002F3D61" w:rsidRDefault="006908B6">
      <w:pPr>
        <w:pStyle w:val="10"/>
        <w:tabs>
          <w:tab w:val="right" w:leader="dot" w:pos="8306"/>
        </w:tabs>
        <w:rPr>
          <w:rFonts w:hint="eastAsia"/>
        </w:rPr>
      </w:pPr>
      <w:hyperlink w:anchor="_Toc13704" w:history="1">
        <w:r>
          <w:rPr>
            <w:rFonts w:hint="eastAsia"/>
          </w:rPr>
          <w:t>第三篇</w:t>
        </w:r>
        <w:r>
          <w:rPr>
            <w:rFonts w:hint="eastAsia"/>
          </w:rPr>
          <w:t xml:space="preserve"> </w:t>
        </w:r>
        <w:r>
          <w:rPr>
            <w:rFonts w:hint="eastAsia"/>
          </w:rPr>
          <w:t>强化规划实施保障</w:t>
        </w:r>
        <w:r>
          <w:tab/>
        </w:r>
        <w:r>
          <w:fldChar w:fldCharType="begin"/>
        </w:r>
        <w:r>
          <w:instrText xml:space="preserve"> PAGEREF _Toc13704 \h </w:instrText>
        </w:r>
        <w:r>
          <w:fldChar w:fldCharType="separate"/>
        </w:r>
        <w:r>
          <w:t>3</w:t>
        </w:r>
        <w:r>
          <w:t>5</w:t>
        </w:r>
        <w:r>
          <w:fldChar w:fldCharType="end"/>
        </w:r>
      </w:hyperlink>
    </w:p>
    <w:p w:rsidR="002F3D61" w:rsidRDefault="006908B6" w:rsidP="00E16B99">
      <w:pPr>
        <w:pStyle w:val="20"/>
        <w:tabs>
          <w:tab w:val="right" w:leader="dot" w:pos="8306"/>
        </w:tabs>
        <w:ind w:left="420"/>
        <w:rPr>
          <w:rFonts w:hint="eastAsia"/>
        </w:rPr>
      </w:pPr>
      <w:hyperlink w:anchor="_Toc24778" w:history="1">
        <w:r>
          <w:rPr>
            <w:rFonts w:hint="eastAsia"/>
          </w:rPr>
          <w:t>第</w:t>
        </w:r>
        <w:r>
          <w:rPr>
            <w:rFonts w:hint="eastAsia"/>
          </w:rPr>
          <w:t>八</w:t>
        </w:r>
        <w:r>
          <w:rPr>
            <w:rFonts w:hint="eastAsia"/>
          </w:rPr>
          <w:t>章</w:t>
        </w:r>
        <w:r>
          <w:rPr>
            <w:rFonts w:hint="eastAsia"/>
          </w:rPr>
          <w:t xml:space="preserve"> </w:t>
        </w:r>
        <w:r>
          <w:rPr>
            <w:rFonts w:hint="eastAsia"/>
          </w:rPr>
          <w:t>健全规划</w:t>
        </w:r>
        <w:r>
          <w:rPr>
            <w:rFonts w:hint="eastAsia"/>
          </w:rPr>
          <w:t>的</w:t>
        </w:r>
        <w:r>
          <w:rPr>
            <w:rFonts w:hint="eastAsia"/>
          </w:rPr>
          <w:t>领导</w:t>
        </w:r>
        <w:r>
          <w:rPr>
            <w:rFonts w:hint="eastAsia"/>
          </w:rPr>
          <w:t>和</w:t>
        </w:r>
        <w:r>
          <w:rPr>
            <w:rFonts w:hint="eastAsia"/>
          </w:rPr>
          <w:t>保障机制</w:t>
        </w:r>
        <w:r>
          <w:tab/>
        </w:r>
        <w:r>
          <w:fldChar w:fldCharType="begin"/>
        </w:r>
        <w:r>
          <w:instrText xml:space="preserve"> PAGEREF _Toc24778 \h </w:instrText>
        </w:r>
        <w:r>
          <w:fldChar w:fldCharType="separate"/>
        </w:r>
        <w:r>
          <w:t>35</w:t>
        </w:r>
        <w:r>
          <w:fldChar w:fldCharType="end"/>
        </w:r>
      </w:hyperlink>
    </w:p>
    <w:p w:rsidR="002F3D61" w:rsidRDefault="006908B6" w:rsidP="00E16B99">
      <w:pPr>
        <w:pStyle w:val="30"/>
        <w:tabs>
          <w:tab w:val="right" w:leader="dot" w:pos="8306"/>
        </w:tabs>
        <w:ind w:left="840"/>
        <w:rPr>
          <w:rFonts w:hint="eastAsia"/>
        </w:rPr>
      </w:pPr>
      <w:hyperlink w:anchor="_Toc8723" w:history="1">
        <w:r>
          <w:rPr>
            <w:rFonts w:hint="eastAsia"/>
          </w:rPr>
          <w:t>第一节</w:t>
        </w:r>
        <w:r>
          <w:rPr>
            <w:rFonts w:hint="eastAsia"/>
          </w:rPr>
          <w:t xml:space="preserve"> </w:t>
        </w:r>
        <w:r>
          <w:rPr>
            <w:rFonts w:hint="eastAsia"/>
          </w:rPr>
          <w:t>坚持党的全面领导</w:t>
        </w:r>
        <w:r>
          <w:tab/>
        </w:r>
        <w:r>
          <w:fldChar w:fldCharType="begin"/>
        </w:r>
        <w:r>
          <w:instrText xml:space="preserve"> PAGEREF _Toc8723 \h</w:instrText>
        </w:r>
        <w:r>
          <w:instrText xml:space="preserve"> </w:instrText>
        </w:r>
        <w:r>
          <w:fldChar w:fldCharType="separate"/>
        </w:r>
        <w:r>
          <w:t>35</w:t>
        </w:r>
        <w:r>
          <w:fldChar w:fldCharType="end"/>
        </w:r>
      </w:hyperlink>
    </w:p>
    <w:p w:rsidR="002F3D61" w:rsidRDefault="006908B6" w:rsidP="00E16B99">
      <w:pPr>
        <w:pStyle w:val="30"/>
        <w:tabs>
          <w:tab w:val="right" w:leader="dot" w:pos="8306"/>
        </w:tabs>
        <w:ind w:left="840"/>
        <w:rPr>
          <w:rFonts w:hint="eastAsia"/>
        </w:rPr>
      </w:pPr>
      <w:hyperlink w:anchor="_Toc6393" w:history="1">
        <w:r>
          <w:rPr>
            <w:rFonts w:hint="eastAsia"/>
          </w:rPr>
          <w:t>第二节</w:t>
        </w:r>
        <w:r>
          <w:rPr>
            <w:rFonts w:hint="eastAsia"/>
          </w:rPr>
          <w:t xml:space="preserve"> </w:t>
        </w:r>
        <w:r>
          <w:rPr>
            <w:rFonts w:hint="eastAsia"/>
          </w:rPr>
          <w:t>凝聚全社会力量共同奋斗</w:t>
        </w:r>
        <w:r>
          <w:tab/>
        </w:r>
        <w:r>
          <w:fldChar w:fldCharType="begin"/>
        </w:r>
        <w:r>
          <w:instrText xml:space="preserve"> PAGEREF _Toc6393 \h </w:instrText>
        </w:r>
        <w:r>
          <w:fldChar w:fldCharType="separate"/>
        </w:r>
        <w:r>
          <w:t>35</w:t>
        </w:r>
        <w:r>
          <w:fldChar w:fldCharType="end"/>
        </w:r>
      </w:hyperlink>
    </w:p>
    <w:p w:rsidR="002F3D61" w:rsidRDefault="006908B6" w:rsidP="00E16B99">
      <w:pPr>
        <w:pStyle w:val="30"/>
        <w:tabs>
          <w:tab w:val="right" w:leader="dot" w:pos="8306"/>
        </w:tabs>
        <w:ind w:left="840"/>
        <w:rPr>
          <w:rFonts w:hint="eastAsia"/>
        </w:rPr>
      </w:pPr>
      <w:hyperlink w:anchor="_Toc14391" w:history="1">
        <w:r>
          <w:rPr>
            <w:rFonts w:hint="eastAsia"/>
          </w:rPr>
          <w:t>第</w:t>
        </w:r>
        <w:r>
          <w:rPr>
            <w:rFonts w:hint="eastAsia"/>
          </w:rPr>
          <w:t>三</w:t>
        </w:r>
        <w:r>
          <w:rPr>
            <w:rFonts w:hint="eastAsia"/>
          </w:rPr>
          <w:t>节</w:t>
        </w:r>
        <w:r>
          <w:rPr>
            <w:rFonts w:hint="eastAsia"/>
          </w:rPr>
          <w:t xml:space="preserve"> </w:t>
        </w:r>
        <w:r>
          <w:rPr>
            <w:rFonts w:hint="eastAsia"/>
          </w:rPr>
          <w:t>坚持全面深化改革</w:t>
        </w:r>
        <w:r>
          <w:tab/>
        </w:r>
        <w:r>
          <w:fldChar w:fldCharType="begin"/>
        </w:r>
        <w:r>
          <w:instrText xml:space="preserve"> PAGEREF _Toc14391 \h </w:instrText>
        </w:r>
        <w:r>
          <w:fldChar w:fldCharType="separate"/>
        </w:r>
        <w:r>
          <w:t>35</w:t>
        </w:r>
        <w:r>
          <w:fldChar w:fldCharType="end"/>
        </w:r>
      </w:hyperlink>
    </w:p>
    <w:p w:rsidR="002F3D61" w:rsidRDefault="006908B6" w:rsidP="00E16B99">
      <w:pPr>
        <w:pStyle w:val="30"/>
        <w:tabs>
          <w:tab w:val="right" w:leader="dot" w:pos="8306"/>
        </w:tabs>
        <w:ind w:left="840"/>
        <w:rPr>
          <w:rFonts w:hint="eastAsia"/>
        </w:rPr>
      </w:pPr>
      <w:hyperlink w:anchor="_Toc29207" w:history="1">
        <w:r>
          <w:rPr>
            <w:rFonts w:hint="eastAsia"/>
          </w:rPr>
          <w:t>第</w:t>
        </w:r>
        <w:r>
          <w:rPr>
            <w:rFonts w:hint="eastAsia"/>
          </w:rPr>
          <w:t>四</w:t>
        </w:r>
        <w:r>
          <w:rPr>
            <w:rFonts w:hint="eastAsia"/>
          </w:rPr>
          <w:t>节</w:t>
        </w:r>
        <w:r>
          <w:rPr>
            <w:rFonts w:hint="eastAsia"/>
          </w:rPr>
          <w:t xml:space="preserve"> </w:t>
        </w:r>
        <w:r>
          <w:rPr>
            <w:rFonts w:hint="eastAsia"/>
          </w:rPr>
          <w:t>全面激发人才活力</w:t>
        </w:r>
        <w:r>
          <w:tab/>
        </w:r>
        <w:r>
          <w:fldChar w:fldCharType="begin"/>
        </w:r>
        <w:r>
          <w:instrText xml:space="preserve"> PAGEREF _Toc29207 \h </w:instrText>
        </w:r>
        <w:r>
          <w:fldChar w:fldCharType="separate"/>
        </w:r>
        <w:r>
          <w:t>36</w:t>
        </w:r>
        <w:r>
          <w:fldChar w:fldCharType="end"/>
        </w:r>
      </w:hyperlink>
    </w:p>
    <w:p w:rsidR="002F3D61" w:rsidRDefault="006908B6" w:rsidP="00E16B99">
      <w:pPr>
        <w:pStyle w:val="30"/>
        <w:tabs>
          <w:tab w:val="right" w:leader="dot" w:pos="8306"/>
        </w:tabs>
        <w:ind w:left="840"/>
        <w:rPr>
          <w:rFonts w:hint="eastAsia"/>
        </w:rPr>
      </w:pPr>
      <w:hyperlink w:anchor="_Toc16856" w:history="1">
        <w:r>
          <w:rPr>
            <w:rFonts w:hint="eastAsia"/>
          </w:rPr>
          <w:t>第</w:t>
        </w:r>
        <w:r>
          <w:rPr>
            <w:rFonts w:hint="eastAsia"/>
          </w:rPr>
          <w:t>五</w:t>
        </w:r>
        <w:r>
          <w:rPr>
            <w:rFonts w:hint="eastAsia"/>
          </w:rPr>
          <w:t>节</w:t>
        </w:r>
        <w:r>
          <w:rPr>
            <w:rFonts w:hint="eastAsia"/>
          </w:rPr>
          <w:t xml:space="preserve"> </w:t>
        </w:r>
        <w:r>
          <w:rPr>
            <w:rFonts w:hint="eastAsia"/>
          </w:rPr>
          <w:t>加强规划实施和管理</w:t>
        </w:r>
        <w:r>
          <w:tab/>
        </w:r>
        <w:r>
          <w:fldChar w:fldCharType="begin"/>
        </w:r>
        <w:r>
          <w:instrText xml:space="preserve"> PAGEREF _Toc16856 \h </w:instrText>
        </w:r>
        <w:r>
          <w:fldChar w:fldCharType="separate"/>
        </w:r>
        <w:r>
          <w:t>37</w:t>
        </w:r>
        <w:r>
          <w:fldChar w:fldCharType="end"/>
        </w:r>
      </w:hyperlink>
    </w:p>
    <w:p w:rsidR="002F3D61" w:rsidRDefault="006908B6">
      <w:pPr>
        <w:rPr>
          <w:rFonts w:ascii="方正仿宋_GB2312" w:eastAsia="方正仿宋_GB2312" w:cs="方正仿宋_GB2312" w:hint="eastAsia"/>
          <w:sz w:val="28"/>
          <w:szCs w:val="28"/>
        </w:rPr>
        <w:sectPr w:rsidR="002F3D61">
          <w:footerReference w:type="default" r:id="rId8"/>
          <w:pgSz w:w="11906" w:h="16838"/>
          <w:pgMar w:top="1440" w:right="1800" w:bottom="1440" w:left="1800" w:header="851" w:footer="992" w:gutter="0"/>
          <w:cols w:space="720"/>
          <w:docGrid w:type="lines" w:linePitch="312"/>
        </w:sectPr>
      </w:pPr>
      <w:r>
        <w:rPr>
          <w:rFonts w:ascii="方正仿宋_GB2312" w:eastAsia="方正仿宋_GB2312" w:cs="方正仿宋_GB2312" w:hint="eastAsia"/>
          <w:szCs w:val="28"/>
        </w:rPr>
        <w:fldChar w:fldCharType="end"/>
      </w:r>
    </w:p>
    <w:p w:rsidR="002F3D61" w:rsidRDefault="006908B6">
      <w:pPr>
        <w:pStyle w:val="1"/>
        <w:rPr>
          <w:rFonts w:hint="eastAsia"/>
        </w:rPr>
      </w:pPr>
      <w:bookmarkStart w:id="1" w:name="_Toc2429"/>
      <w:bookmarkStart w:id="2" w:name="_Toc2980"/>
      <w:bookmarkStart w:id="3" w:name="_Toc21734"/>
      <w:bookmarkStart w:id="4" w:name="_Toc25734"/>
      <w:bookmarkStart w:id="5" w:name="_Toc27806"/>
      <w:bookmarkStart w:id="6" w:name="_Toc26158"/>
      <w:r>
        <w:rPr>
          <w:rFonts w:hint="eastAsia"/>
        </w:rPr>
        <w:lastRenderedPageBreak/>
        <w:t>第一篇</w:t>
      </w:r>
      <w:r>
        <w:rPr>
          <w:rFonts w:hint="eastAsia"/>
        </w:rPr>
        <w:t xml:space="preserve"> </w:t>
      </w:r>
      <w:r>
        <w:rPr>
          <w:rFonts w:hint="eastAsia"/>
        </w:rPr>
        <w:t>开启商务开放高质量发展新征程</w:t>
      </w:r>
      <w:bookmarkEnd w:id="1"/>
      <w:bookmarkEnd w:id="2"/>
      <w:bookmarkEnd w:id="3"/>
      <w:bookmarkEnd w:id="4"/>
      <w:bookmarkEnd w:id="5"/>
      <w:bookmarkEnd w:id="6"/>
    </w:p>
    <w:p w:rsidR="002F3D61" w:rsidRDefault="006908B6">
      <w:pPr>
        <w:pStyle w:val="2"/>
        <w:rPr>
          <w:rFonts w:eastAsia="仿宋"/>
        </w:rPr>
      </w:pPr>
      <w:bookmarkStart w:id="7" w:name="_Toc2111"/>
      <w:bookmarkStart w:id="8" w:name="_Toc8584"/>
      <w:bookmarkStart w:id="9" w:name="_Toc27902"/>
      <w:bookmarkStart w:id="10" w:name="_Toc12697"/>
      <w:bookmarkStart w:id="11" w:name="_Toc17398"/>
      <w:bookmarkStart w:id="12" w:name="_Toc16368"/>
      <w:r>
        <w:rPr>
          <w:rFonts w:hint="eastAsia"/>
        </w:rPr>
        <w:t>第一章</w:t>
      </w:r>
      <w:r>
        <w:rPr>
          <w:rFonts w:hint="eastAsia"/>
        </w:rPr>
        <w:t xml:space="preserve"> </w:t>
      </w:r>
      <w:r>
        <w:rPr>
          <w:rFonts w:hint="eastAsia"/>
        </w:rPr>
        <w:t>总体要求</w:t>
      </w:r>
      <w:bookmarkEnd w:id="7"/>
      <w:bookmarkEnd w:id="8"/>
      <w:bookmarkEnd w:id="9"/>
      <w:bookmarkEnd w:id="10"/>
      <w:bookmarkEnd w:id="11"/>
      <w:bookmarkEnd w:id="12"/>
    </w:p>
    <w:p w:rsidR="002F3D61" w:rsidRDefault="006908B6" w:rsidP="00E16B99">
      <w:pPr>
        <w:pStyle w:val="3"/>
        <w:ind w:left="420"/>
        <w:rPr>
          <w:rFonts w:hint="eastAsia"/>
        </w:rPr>
      </w:pPr>
      <w:bookmarkStart w:id="13" w:name="_Toc16316"/>
      <w:bookmarkStart w:id="14" w:name="_Toc11539"/>
      <w:bookmarkStart w:id="15" w:name="_Toc12848"/>
      <w:bookmarkStart w:id="16" w:name="_Toc3"/>
      <w:bookmarkStart w:id="17" w:name="_Toc19073"/>
      <w:bookmarkStart w:id="18" w:name="_Toc7634"/>
      <w:r>
        <w:rPr>
          <w:rFonts w:hint="eastAsia"/>
        </w:rPr>
        <w:t>第一节</w:t>
      </w:r>
      <w:r>
        <w:rPr>
          <w:rFonts w:hint="eastAsia"/>
        </w:rPr>
        <w:t xml:space="preserve"> </w:t>
      </w:r>
      <w:bookmarkEnd w:id="13"/>
      <w:bookmarkEnd w:id="14"/>
      <w:r>
        <w:rPr>
          <w:rFonts w:hint="eastAsia"/>
        </w:rPr>
        <w:t>发展成就</w:t>
      </w:r>
      <w:bookmarkEnd w:id="15"/>
      <w:bookmarkEnd w:id="16"/>
      <w:bookmarkEnd w:id="17"/>
      <w:bookmarkEnd w:id="18"/>
    </w:p>
    <w:p w:rsidR="002F3D61" w:rsidRDefault="006908B6">
      <w:pPr>
        <w:adjustRightInd w:val="0"/>
        <w:spacing w:line="360" w:lineRule="auto"/>
        <w:ind w:firstLineChars="200" w:firstLine="420"/>
        <w:rPr>
          <w:rFonts w:hint="eastAsia"/>
        </w:rPr>
      </w:pPr>
      <w:r>
        <w:t>“</w:t>
      </w:r>
      <w:r>
        <w:t>十三五</w:t>
      </w:r>
      <w:r>
        <w:t>”</w:t>
      </w:r>
      <w:r>
        <w:t>时期全区商务工作围绕区委、区政府决策部署，紧跟战略大势、找准工作方位，在做大商贸服务业总量同时聚集内涵式发展，通过促开放、稳增长、调结构、扩消费、惠民生等系列举措，商贸服务业高质量发展取得显著成效。全区社会消费品零售总额从</w:t>
      </w:r>
      <w:r>
        <w:t>2015</w:t>
      </w:r>
      <w:r>
        <w:t>年的</w:t>
      </w:r>
      <w:r>
        <w:t>229.2</w:t>
      </w:r>
      <w:r>
        <w:t>亿元增长到</w:t>
      </w:r>
      <w:r>
        <w:t>2020</w:t>
      </w:r>
      <w:r>
        <w:t>年的</w:t>
      </w:r>
      <w:r>
        <w:t>320</w:t>
      </w:r>
      <w:r>
        <w:t>亿元，年均增长</w:t>
      </w:r>
      <w:r>
        <w:t>10%</w:t>
      </w:r>
      <w:r>
        <w:t>以上；全区批发和零售业商品销售总额年均增长</w:t>
      </w:r>
      <w:r>
        <w:t>20%</w:t>
      </w:r>
      <w:r>
        <w:t>以上；住宿餐饮营业额年均增长</w:t>
      </w:r>
      <w:r>
        <w:t>15%</w:t>
      </w:r>
      <w:r>
        <w:t>以上。外贸进出口总额从</w:t>
      </w:r>
      <w:r>
        <w:t>2015</w:t>
      </w:r>
      <w:r>
        <w:t>年不足</w:t>
      </w:r>
      <w:r>
        <w:t>40</w:t>
      </w:r>
      <w:r>
        <w:t>亿元人民币，增长到</w:t>
      </w:r>
      <w:r>
        <w:t>2020</w:t>
      </w:r>
      <w:r>
        <w:t>年接近</w:t>
      </w:r>
      <w:r>
        <w:t>200</w:t>
      </w:r>
      <w:r>
        <w:t>亿元人民币，累计利用外资预计达到</w:t>
      </w:r>
      <w:r>
        <w:t>26</w:t>
      </w:r>
      <w:r>
        <w:t>亿美元。</w:t>
      </w:r>
    </w:p>
    <w:p w:rsidR="002F3D61" w:rsidRDefault="006908B6">
      <w:pPr>
        <w:adjustRightInd w:val="0"/>
        <w:spacing w:line="360" w:lineRule="auto"/>
        <w:ind w:firstLineChars="200" w:firstLine="420"/>
        <w:rPr>
          <w:rFonts w:hint="eastAsia"/>
        </w:rPr>
      </w:pPr>
      <w:r>
        <w:t>开放</w:t>
      </w:r>
      <w:r>
        <w:t>通道不断扩展。珞璜物流园片区联合重庆国际物流枢纽园片区共同申报陆港型国家物流枢纽获批。江津区上升为重庆西部陆海新通道主枢纽。</w:t>
      </w:r>
      <w:r>
        <w:t>2018</w:t>
      </w:r>
      <w:r>
        <w:t>年</w:t>
      </w:r>
      <w:r>
        <w:t>12</w:t>
      </w:r>
      <w:r>
        <w:t>月</w:t>
      </w:r>
      <w:r>
        <w:t>28</w:t>
      </w:r>
      <w:r>
        <w:t>日开通首班西部陆海新通道江津班列，</w:t>
      </w:r>
      <w:r>
        <w:t xml:space="preserve"> 2019</w:t>
      </w:r>
      <w:r>
        <w:t>年</w:t>
      </w:r>
      <w:r>
        <w:t>7</w:t>
      </w:r>
      <w:r>
        <w:t>月实现江津班列常态化开行。</w:t>
      </w:r>
      <w:r>
        <w:t>2020</w:t>
      </w:r>
      <w:r>
        <w:t>年普货班列上下行累计开行</w:t>
      </w:r>
      <w:r>
        <w:t>83</w:t>
      </w:r>
      <w:r>
        <w:t>列，共到发</w:t>
      </w:r>
      <w:r>
        <w:t>4154</w:t>
      </w:r>
      <w:r>
        <w:t>个标箱。首班</w:t>
      </w:r>
      <w:r>
        <w:t>“</w:t>
      </w:r>
      <w:r>
        <w:t>东南亚冷链海陆快线</w:t>
      </w:r>
      <w:r>
        <w:t>”</w:t>
      </w:r>
      <w:r>
        <w:t>于</w:t>
      </w:r>
      <w:r>
        <w:rPr>
          <w:rFonts w:hint="eastAsia"/>
        </w:rPr>
        <w:t>2020</w:t>
      </w:r>
      <w:r>
        <w:rPr>
          <w:rFonts w:hint="eastAsia"/>
        </w:rPr>
        <w:t>年</w:t>
      </w:r>
      <w:r>
        <w:t>9</w:t>
      </w:r>
      <w:r>
        <w:t>月顺利抵达江津。</w:t>
      </w:r>
      <w:r>
        <w:rPr>
          <w:rFonts w:hint="eastAsia"/>
        </w:rPr>
        <w:t>到</w:t>
      </w:r>
      <w:r>
        <w:rPr>
          <w:rFonts w:hint="eastAsia"/>
        </w:rPr>
        <w:t>2020</w:t>
      </w:r>
      <w:r>
        <w:rPr>
          <w:rFonts w:hint="eastAsia"/>
        </w:rPr>
        <w:t>年</w:t>
      </w:r>
      <w:r>
        <w:t>底，冷链快线累计开行</w:t>
      </w:r>
      <w:r>
        <w:t>12</w:t>
      </w:r>
      <w:r>
        <w:t>列，共到发</w:t>
      </w:r>
      <w:r>
        <w:t>162</w:t>
      </w:r>
      <w:r>
        <w:t>个冷链箱，南向开放通道优势更加明显。</w:t>
      </w:r>
    </w:p>
    <w:p w:rsidR="002F3D61" w:rsidRDefault="006908B6">
      <w:pPr>
        <w:adjustRightInd w:val="0"/>
        <w:spacing w:line="360" w:lineRule="auto"/>
        <w:ind w:firstLineChars="200" w:firstLine="420"/>
        <w:rPr>
          <w:rFonts w:hint="eastAsia"/>
        </w:rPr>
      </w:pPr>
      <w:r>
        <w:t>开放平台发展提质增速。江津综保区申报获批并封关运行，中国西部（重庆）东盟商品、农副产品</w:t>
      </w:r>
      <w:r>
        <w:t>分拨中心落户运营。正式启动增值税一般纳税人资格试点。</w:t>
      </w:r>
      <w:r>
        <w:rPr>
          <w:rFonts w:hint="eastAsia"/>
        </w:rPr>
        <w:t>十三五期间</w:t>
      </w:r>
      <w:r>
        <w:t>，江津综保区累计签约项目</w:t>
      </w:r>
      <w:r>
        <w:t>93</w:t>
      </w:r>
      <w:r>
        <w:t>个，协议投资额</w:t>
      </w:r>
      <w:r>
        <w:t>685</w:t>
      </w:r>
      <w:r>
        <w:t>亿元。累计引进有外贸进出口实绩的主体</w:t>
      </w:r>
      <w:r>
        <w:t>50</w:t>
      </w:r>
      <w:r>
        <w:t>余家，累计带动全区外贸进出口</w:t>
      </w:r>
      <w:r>
        <w:t>324</w:t>
      </w:r>
      <w:r>
        <w:t>亿元，其中加工贸易</w:t>
      </w:r>
      <w:r>
        <w:t>38.6</w:t>
      </w:r>
      <w:r>
        <w:t>亿元、服务贸易</w:t>
      </w:r>
      <w:r>
        <w:t>8.8</w:t>
      </w:r>
      <w:r>
        <w:t>亿元，对全区外贸贡献率达</w:t>
      </w:r>
      <w:r>
        <w:t>50%</w:t>
      </w:r>
      <w:r>
        <w:t>以上。</w:t>
      </w:r>
    </w:p>
    <w:p w:rsidR="002F3D61" w:rsidRDefault="006908B6">
      <w:pPr>
        <w:adjustRightInd w:val="0"/>
        <w:spacing w:line="360" w:lineRule="auto"/>
        <w:ind w:firstLineChars="200" w:firstLine="420"/>
        <w:rPr>
          <w:rFonts w:hint="eastAsia"/>
        </w:rPr>
      </w:pPr>
      <w:r>
        <w:t>开放型经济发展速度加快。</w:t>
      </w:r>
      <w:r>
        <w:rPr>
          <w:rFonts w:hint="eastAsia"/>
        </w:rPr>
        <w:t>十三五期间</w:t>
      </w:r>
      <w:r>
        <w:t>外贸实绩企业达到</w:t>
      </w:r>
      <w:r>
        <w:t>146</w:t>
      </w:r>
      <w:r>
        <w:t>家，五年增长</w:t>
      </w:r>
      <w:r>
        <w:t>2</w:t>
      </w:r>
      <w:r>
        <w:t>倍多。外贸进出口总额规模跃居全市第</w:t>
      </w:r>
      <w:r>
        <w:t>4</w:t>
      </w:r>
      <w:r>
        <w:t>位，年均增长</w:t>
      </w:r>
      <w:r>
        <w:t>40%</w:t>
      </w:r>
      <w:r>
        <w:t>以上，外贸依存度由</w:t>
      </w:r>
      <w:r>
        <w:t>2015</w:t>
      </w:r>
      <w:r>
        <w:t>年的</w:t>
      </w:r>
      <w:r>
        <w:t>6.3%</w:t>
      </w:r>
      <w:r>
        <w:t>提高到</w:t>
      </w:r>
      <w:r>
        <w:t>18.2%</w:t>
      </w:r>
      <w:r>
        <w:t>。外贸质量不断提升，参与国际贸易的世界</w:t>
      </w:r>
      <w:r>
        <w:t>500</w:t>
      </w:r>
      <w:r>
        <w:t>强企业子公司和上市公司</w:t>
      </w:r>
      <w:r>
        <w:t>近</w:t>
      </w:r>
      <w:r>
        <w:t>10</w:t>
      </w:r>
      <w:r>
        <w:t>家，高新技术企业近</w:t>
      </w:r>
      <w:r>
        <w:t>20</w:t>
      </w:r>
      <w:r>
        <w:t>家，专精特新企业</w:t>
      </w:r>
      <w:r>
        <w:t>2</w:t>
      </w:r>
      <w:r>
        <w:t>家。外贸业态四业并举，加工贸易增长</w:t>
      </w:r>
      <w:r>
        <w:t>346%</w:t>
      </w:r>
      <w:r>
        <w:t>，服务贸易增长</w:t>
      </w:r>
      <w:r>
        <w:t>82%</w:t>
      </w:r>
      <w:r>
        <w:t>，总部贸易达</w:t>
      </w:r>
      <w:r>
        <w:t>2.7</w:t>
      </w:r>
      <w:r>
        <w:t>亿元，占外贸进出口总量的</w:t>
      </w:r>
      <w:r>
        <w:t>1.5%</w:t>
      </w:r>
      <w:r>
        <w:t>。累计实际利用外资</w:t>
      </w:r>
      <w:r>
        <w:t>26.1</w:t>
      </w:r>
      <w:r>
        <w:t>亿美元，同比增长</w:t>
      </w:r>
      <w:r>
        <w:t>107%</w:t>
      </w:r>
      <w:r>
        <w:t>，其中外商直接投资</w:t>
      </w:r>
      <w:r>
        <w:t>3.5</w:t>
      </w:r>
      <w:r>
        <w:t>亿美元。新增外资项目</w:t>
      </w:r>
      <w:r>
        <w:t>31</w:t>
      </w:r>
      <w:r>
        <w:t>个，合同外资超</w:t>
      </w:r>
      <w:r>
        <w:lastRenderedPageBreak/>
        <w:t>10</w:t>
      </w:r>
      <w:r>
        <w:t>亿美元。累计实现境外融资</w:t>
      </w:r>
      <w:r>
        <w:t>7.5</w:t>
      </w:r>
      <w:r>
        <w:t>亿美元。累计对外投资总额达</w:t>
      </w:r>
      <w:r>
        <w:t>830</w:t>
      </w:r>
      <w:r>
        <w:t>万美元，对外承包工程完成营业额累计</w:t>
      </w:r>
      <w:r>
        <w:t>9292</w:t>
      </w:r>
      <w:r>
        <w:t>万美元。</w:t>
      </w:r>
    </w:p>
    <w:p w:rsidR="002F3D61" w:rsidRDefault="006908B6">
      <w:pPr>
        <w:adjustRightInd w:val="0"/>
        <w:spacing w:line="360" w:lineRule="auto"/>
        <w:ind w:firstLineChars="200" w:firstLine="420"/>
        <w:rPr>
          <w:rFonts w:hint="eastAsia"/>
        </w:rPr>
      </w:pPr>
      <w:r>
        <w:t>商务主体培育有力有效。把做大做强市场主体作为商贸发展最基础工作，持续用力，常抓不懈。十三五期间先后出台了《江津区促进第三产业</w:t>
      </w:r>
      <w:r>
        <w:t>高质量发展激励政策》、《规上租赁和商务服务业、规上居民服务、修理和其他服务业及限上商贸主体培育工作方案》和《江津区加快市场主体培育推动经济高质量发展激励政策（试行）》等系列壮大主体激励政策。</w:t>
      </w:r>
      <w:r>
        <w:t>5</w:t>
      </w:r>
      <w:r>
        <w:t>年来全区共新增限上商贸企业</w:t>
      </w:r>
      <w:r>
        <w:t>382</w:t>
      </w:r>
      <w:r>
        <w:t>家，限上个体户近</w:t>
      </w:r>
      <w:r>
        <w:t>500</w:t>
      </w:r>
      <w:r>
        <w:t>余家，新增有实绩的外贸企业</w:t>
      </w:r>
      <w:r>
        <w:t>81</w:t>
      </w:r>
      <w:r>
        <w:t>家，新增外资企业</w:t>
      </w:r>
      <w:r>
        <w:t>12</w:t>
      </w:r>
      <w:r>
        <w:t>家、对外投资企业</w:t>
      </w:r>
      <w:r>
        <w:t>4</w:t>
      </w:r>
      <w:r>
        <w:t>家，得到市政府主要领导肯定。敏华、海亮、金田、乡村基、德克士、瑞幸咖啡、屈臣氏等一批知名企业入驻江津。</w:t>
      </w:r>
    </w:p>
    <w:p w:rsidR="002F3D61" w:rsidRDefault="006908B6">
      <w:pPr>
        <w:adjustRightInd w:val="0"/>
        <w:spacing w:line="360" w:lineRule="auto"/>
        <w:ind w:firstLineChars="200" w:firstLine="420"/>
        <w:rPr>
          <w:rFonts w:hint="eastAsia"/>
        </w:rPr>
      </w:pPr>
      <w:r>
        <w:t>市场集群效应初步显现。建成开市双福国际农贸城、和润国际汽摩城、攀宝钢材市场、英利国际五金机电城</w:t>
      </w:r>
      <w:r>
        <w:t>等四大专业市场，年流通额突破</w:t>
      </w:r>
      <w:r>
        <w:t>700</w:t>
      </w:r>
      <w:r>
        <w:t>亿元，入驻市场主体达到</w:t>
      </w:r>
      <w:r>
        <w:t>6000</w:t>
      </w:r>
      <w:r>
        <w:t>余家，推动</w:t>
      </w:r>
      <w:r>
        <w:rPr>
          <w:rFonts w:hint="eastAsia"/>
        </w:rPr>
        <w:t>江津区</w:t>
      </w:r>
      <w:r>
        <w:t>销售额增速保持全市前列。双福国际农贸城承担全市</w:t>
      </w:r>
      <w:r>
        <w:t>“</w:t>
      </w:r>
      <w:r>
        <w:t>菜篮子</w:t>
      </w:r>
      <w:r>
        <w:t>”</w:t>
      </w:r>
      <w:r>
        <w:t>工程，年交易量突破</w:t>
      </w:r>
      <w:r>
        <w:t>430.95</w:t>
      </w:r>
      <w:r>
        <w:t>万，圆满完成了白市驿和菜园坝水果客商入驻承接工作，水果交易额是</w:t>
      </w:r>
      <w:r>
        <w:t>2016</w:t>
      </w:r>
      <w:r>
        <w:t>年的</w:t>
      </w:r>
      <w:r>
        <w:t>20</w:t>
      </w:r>
      <w:r>
        <w:t>倍以上。</w:t>
      </w:r>
      <w:r>
        <w:t>“</w:t>
      </w:r>
      <w:r>
        <w:t>重庆跨境电子商务（汽摩）产业园</w:t>
      </w:r>
      <w:r>
        <w:t>”</w:t>
      </w:r>
      <w:r>
        <w:t>落户和润国际汽摩城。重庆</w:t>
      </w:r>
      <w:r>
        <w:t>-</w:t>
      </w:r>
      <w:r>
        <w:t>东盟商品（五金机电）出口集采中心、重庆</w:t>
      </w:r>
      <w:r>
        <w:t>-</w:t>
      </w:r>
      <w:r>
        <w:t>东盟水果海产直销中心先后在英利国际五金机电城和双福国际农贸城启动。开通菜园坝、陈家坪</w:t>
      </w:r>
      <w:r>
        <w:t>-</w:t>
      </w:r>
      <w:r>
        <w:t>双福专业市场的定制班车，方便商户和采购商上门。建设江津区智慧物流公共平台，</w:t>
      </w:r>
      <w:r>
        <w:t>引进零担、快运物流企业，实现全重庆覆盖，为专业市场提供统一物流服务，着力打造智慧物流园。五洲国际商贸城、西部水暖消防市场即将开业，先锋食品特色产业园加快建设。</w:t>
      </w:r>
    </w:p>
    <w:p w:rsidR="002F3D61" w:rsidRDefault="006908B6">
      <w:pPr>
        <w:adjustRightInd w:val="0"/>
        <w:spacing w:line="360" w:lineRule="auto"/>
        <w:ind w:firstLineChars="200" w:firstLine="420"/>
        <w:rPr>
          <w:rFonts w:hint="eastAsia"/>
        </w:rPr>
      </w:pPr>
      <w:r>
        <w:t>电子商务提质增速。制定了《重庆市江津区人民政府关于大力发展电子商务的意见》，建筑面积</w:t>
      </w:r>
      <w:r>
        <w:t>4000</w:t>
      </w:r>
      <w:r>
        <w:t>平方米的江津区电子商务公共服务中心建成投入使用，</w:t>
      </w:r>
      <w:r>
        <w:t>20</w:t>
      </w:r>
      <w:r>
        <w:t>余家电子商务及直播企业入驻，阿里巴巴</w:t>
      </w:r>
      <w:r>
        <w:t>1688</w:t>
      </w:r>
      <w:r>
        <w:t>电商直播基地即将落户江津。建成江津区消费品工业原产地电商平台，入驻企业近</w:t>
      </w:r>
      <w:r>
        <w:t>100</w:t>
      </w:r>
      <w:r>
        <w:t>家，实现年网络销售额</w:t>
      </w:r>
      <w:r>
        <w:t>5000</w:t>
      </w:r>
      <w:r>
        <w:t>万元。</w:t>
      </w:r>
      <w:r>
        <w:t>8000</w:t>
      </w:r>
      <w:r>
        <w:t>余平方米电商快递物流公共仓储中心投入使用，入</w:t>
      </w:r>
      <w:r>
        <w:t>驻</w:t>
      </w:r>
      <w:r>
        <w:t>7</w:t>
      </w:r>
      <w:r>
        <w:t>家快递物流企业，每天快递包裹可达</w:t>
      </w:r>
      <w:r>
        <w:t>5</w:t>
      </w:r>
      <w:r>
        <w:t>万余件。米优贝佳、淘喵喵等本地电子商务平台发展势头强劲，年交易额分别超过</w:t>
      </w:r>
      <w:r>
        <w:t>10</w:t>
      </w:r>
      <w:r>
        <w:t>亿、</w:t>
      </w:r>
      <w:r>
        <w:t>5</w:t>
      </w:r>
      <w:r>
        <w:t>亿元以上。举办了书记、区长直播带货活动，培育</w:t>
      </w:r>
      <w:r>
        <w:t>50</w:t>
      </w:r>
      <w:r>
        <w:t>万粉丝以上直播达人</w:t>
      </w:r>
      <w:r>
        <w:t>60</w:t>
      </w:r>
      <w:r>
        <w:t>余人，年电商直播销售额达到</w:t>
      </w:r>
      <w:r>
        <w:t>10</w:t>
      </w:r>
      <w:r>
        <w:t>亿元以上。建成农村电商站点</w:t>
      </w:r>
      <w:r>
        <w:t>326</w:t>
      </w:r>
      <w:r>
        <w:t>个，实现市级贫困村全覆盖；年培训电商人才</w:t>
      </w:r>
      <w:r>
        <w:t>1000</w:t>
      </w:r>
      <w:r>
        <w:t>人次以上，每年帮助贫困户销售农产品</w:t>
      </w:r>
      <w:r>
        <w:t>500</w:t>
      </w:r>
      <w:r>
        <w:t>万余元，农村电商经验在全市电商扶贫工作会做交流发言。获评重庆市电子商务示范区。</w:t>
      </w:r>
    </w:p>
    <w:p w:rsidR="002F3D61" w:rsidRDefault="006908B6">
      <w:pPr>
        <w:adjustRightInd w:val="0"/>
        <w:spacing w:line="360" w:lineRule="auto"/>
        <w:ind w:firstLineChars="200" w:firstLine="420"/>
        <w:rPr>
          <w:rFonts w:hint="eastAsia"/>
        </w:rPr>
      </w:pPr>
      <w:r>
        <w:t>服务业发展态势良好。出台《江津区助推重庆市国际消费中心城市建设工作方案》，以</w:t>
      </w:r>
      <w:r>
        <w:lastRenderedPageBreak/>
        <w:t>打造西部</w:t>
      </w:r>
      <w:r>
        <w:t>(</w:t>
      </w:r>
      <w:r>
        <w:t>重庆</w:t>
      </w:r>
      <w:r>
        <w:t>)</w:t>
      </w:r>
      <w:r>
        <w:t>科学城南部商贸中心和成渝特色消费聚集区为目标，引进并开工建设双福吾悦广场、爱琴海购物公园、万达广场等高端城市商业综合体，加快打造长江著</w:t>
      </w:r>
      <w:r>
        <w:t>N37</w:t>
      </w:r>
      <w:r>
        <w:t>商业综合体等，推动遗爱池商圈运营投用，祥瑞时尚天街、双福星街、港龙购物中心商业综合体开业运营，红星美凯龙、居然之家等正式开业。构建进口商品分销体系，推动跨境宝等跨境电商企业打造悦洋里进口商品超市。国字号招牌</w:t>
      </w:r>
      <w:r>
        <w:t>“</w:t>
      </w:r>
      <w:r>
        <w:t>中国富硒美食之乡</w:t>
      </w:r>
      <w:r>
        <w:t>”</w:t>
      </w:r>
      <w:r>
        <w:t>落户江津，成功举办国家级美食盛会</w:t>
      </w:r>
      <w:r>
        <w:t>—</w:t>
      </w:r>
      <w:r>
        <w:t>全国美食地标城市品牌发展研讨会。积极培育发展</w:t>
      </w:r>
      <w:r>
        <w:t>“</w:t>
      </w:r>
      <w:r>
        <w:t>老字号</w:t>
      </w:r>
      <w:r>
        <w:t>”</w:t>
      </w:r>
      <w:r>
        <w:t>商号、商标、品牌及绿色饭店等，</w:t>
      </w:r>
      <w:r>
        <w:rPr>
          <w:rFonts w:hint="eastAsia"/>
        </w:rPr>
        <w:t>2020</w:t>
      </w:r>
      <w:r>
        <w:rPr>
          <w:rFonts w:hint="eastAsia"/>
        </w:rPr>
        <w:t>年底</w:t>
      </w:r>
      <w:r>
        <w:t>，全区共有</w:t>
      </w:r>
      <w:r>
        <w:t>“</w:t>
      </w:r>
      <w:r>
        <w:t>中华</w:t>
      </w:r>
      <w:r>
        <w:t>老字号</w:t>
      </w:r>
      <w:r>
        <w:t>”</w:t>
      </w:r>
      <w:r>
        <w:t>企业</w:t>
      </w:r>
      <w:r>
        <w:t>3</w:t>
      </w:r>
      <w:r>
        <w:t>家，</w:t>
      </w:r>
      <w:r>
        <w:t>“</w:t>
      </w:r>
      <w:r>
        <w:t>重庆老字号</w:t>
      </w:r>
      <w:r>
        <w:t>”</w:t>
      </w:r>
      <w:r>
        <w:t>企业</w:t>
      </w:r>
      <w:r>
        <w:t>10</w:t>
      </w:r>
      <w:r>
        <w:t>家，五叶级绿色饭店</w:t>
      </w:r>
      <w:r>
        <w:t>2</w:t>
      </w:r>
      <w:r>
        <w:t>家，四叶级绿色饭店</w:t>
      </w:r>
      <w:r>
        <w:t>2</w:t>
      </w:r>
      <w:r>
        <w:t>家。举办了家政、美容、餐饮等系列居民服务业服务质量提升培训，评选了江津十佳美食餐馆、十佳农家乐等餐饮美食奖项。</w:t>
      </w:r>
      <w:r>
        <w:rPr>
          <w:rFonts w:hint="eastAsia"/>
        </w:rPr>
        <w:t>成功</w:t>
      </w:r>
      <w:r>
        <w:t>举办</w:t>
      </w:r>
      <w:r>
        <w:rPr>
          <w:rFonts w:hint="eastAsia"/>
        </w:rPr>
        <w:t>6</w:t>
      </w:r>
      <w:r>
        <w:rPr>
          <w:rFonts w:hint="eastAsia"/>
        </w:rPr>
        <w:t>届</w:t>
      </w:r>
      <w:r>
        <w:t>富硒美食文化节，筹办了江津商品展示交易会、东盟特色商品展销会和跨区域合作</w:t>
      </w:r>
      <w:r>
        <w:t>“</w:t>
      </w:r>
      <w:r>
        <w:t>一会一节</w:t>
      </w:r>
      <w:r>
        <w:t>”</w:t>
      </w:r>
      <w:r>
        <w:t>、</w:t>
      </w:r>
      <w:r>
        <w:t>“</w:t>
      </w:r>
      <w:r>
        <w:t>津彩五月</w:t>
      </w:r>
      <w:r>
        <w:t>”</w:t>
      </w:r>
      <w:r>
        <w:t>、</w:t>
      </w:r>
      <w:r>
        <w:t>“</w:t>
      </w:r>
      <w:r>
        <w:t>约惠津秋</w:t>
      </w:r>
      <w:r>
        <w:t>”</w:t>
      </w:r>
      <w:r>
        <w:t>等重大促消费活动</w:t>
      </w:r>
      <w:r>
        <w:t>100</w:t>
      </w:r>
      <w:r>
        <w:t>余场次。</w:t>
      </w:r>
    </w:p>
    <w:p w:rsidR="002F3D61" w:rsidRDefault="006908B6">
      <w:pPr>
        <w:adjustRightInd w:val="0"/>
        <w:spacing w:line="360" w:lineRule="auto"/>
        <w:ind w:firstLineChars="200" w:firstLine="420"/>
        <w:rPr>
          <w:rFonts w:hint="eastAsia"/>
        </w:rPr>
      </w:pPr>
      <w:r>
        <w:t>民生商贸扎实推进。牵头制定了《江津区标准化菜市场建设三年行动工作方案》，先后改造和新建</w:t>
      </w:r>
      <w:r>
        <w:t>60</w:t>
      </w:r>
      <w:r>
        <w:t>余个标准化菜市场，江津区公益性农产品市场体系建设得到市商务委肯定，被纳入第二</w:t>
      </w:r>
      <w:r>
        <w:t>批公益性农产品市场体系示范试点区县。市场体系建设工作获国家商务部肯定，全国市场体系建设工作会议现场考察点赞江津。获评重庆市农商互联示范区，争取市级财政资金补贴</w:t>
      </w:r>
      <w:r>
        <w:t>900</w:t>
      </w:r>
      <w:r>
        <w:t>万元。菜市场、商场超市创卫工作顺利通过</w:t>
      </w:r>
      <w:r>
        <w:rPr>
          <w:rFonts w:hint="eastAsia"/>
        </w:rPr>
        <w:t>，成功创办国家级卫生城市</w:t>
      </w:r>
      <w:r>
        <w:t>。</w:t>
      </w:r>
      <w:r>
        <w:t>2016</w:t>
      </w:r>
      <w:r>
        <w:t>年、</w:t>
      </w:r>
      <w:r>
        <w:t>2017</w:t>
      </w:r>
      <w:r>
        <w:t>年度粮食安全行政首长责任制考核工作被综合评定为优秀等次。制定了《全区商务领域内人员密集场所安全专项整治活动工作方案》等文件，强化了全区商务领域安全生产工作。切实履行应急保供监管职能，打好</w:t>
      </w:r>
      <w:r>
        <w:t>“</w:t>
      </w:r>
      <w:r>
        <w:t>非洲猪瘟</w:t>
      </w:r>
      <w:r>
        <w:t>”</w:t>
      </w:r>
      <w:r>
        <w:t>防控攻坚战，按要求牵头储备并投放猪肉，确保市场供应稳定。新冠疫情发</w:t>
      </w:r>
      <w:r>
        <w:t>生以来，全区成立商贸企业复工复产领导小组，制定江津区商贸流通企业开工复工办法、营业场所管理办法等政策，加强对商场、市场、商圈等重点场所疫情防控，及时制定商贸企业《疫情防控指南》，累计检查市场</w:t>
      </w:r>
      <w:r>
        <w:t>2000</w:t>
      </w:r>
      <w:r>
        <w:t>余次、住宿餐饮经营单位</w:t>
      </w:r>
      <w:r>
        <w:t>5000</w:t>
      </w:r>
      <w:r>
        <w:t>余家，协调解决防疫物资、车辆通行证等问题</w:t>
      </w:r>
      <w:r>
        <w:t>800</w:t>
      </w:r>
      <w:r>
        <w:t>余次，确保商务领域没有发生一起疫情。</w:t>
      </w:r>
    </w:p>
    <w:p w:rsidR="002F3D61" w:rsidRDefault="006908B6" w:rsidP="00E16B99">
      <w:pPr>
        <w:pStyle w:val="3"/>
        <w:adjustRightInd w:val="0"/>
        <w:spacing w:line="360" w:lineRule="auto"/>
        <w:ind w:left="420" w:firstLineChars="200" w:firstLine="420"/>
        <w:rPr>
          <w:rFonts w:hint="eastAsia"/>
        </w:rPr>
      </w:pPr>
      <w:bookmarkStart w:id="19" w:name="_Toc3331"/>
      <w:bookmarkStart w:id="20" w:name="_Toc13728"/>
      <w:bookmarkStart w:id="21" w:name="_Toc12997"/>
      <w:bookmarkStart w:id="22" w:name="_Toc192"/>
      <w:bookmarkStart w:id="23" w:name="_Toc17085"/>
      <w:bookmarkStart w:id="24" w:name="_Toc23406"/>
      <w:r>
        <w:rPr>
          <w:rFonts w:hint="eastAsia"/>
        </w:rPr>
        <w:t>第</w:t>
      </w:r>
      <w:r>
        <w:rPr>
          <w:rFonts w:hint="eastAsia"/>
        </w:rPr>
        <w:t>二</w:t>
      </w:r>
      <w:r>
        <w:rPr>
          <w:rFonts w:hint="eastAsia"/>
        </w:rPr>
        <w:t>节</w:t>
      </w:r>
      <w:r>
        <w:rPr>
          <w:rFonts w:hint="eastAsia"/>
        </w:rPr>
        <w:t xml:space="preserve"> </w:t>
      </w:r>
      <w:r>
        <w:rPr>
          <w:rFonts w:hint="eastAsia"/>
        </w:rPr>
        <w:t>发展</w:t>
      </w:r>
      <w:bookmarkEnd w:id="19"/>
      <w:bookmarkEnd w:id="20"/>
      <w:bookmarkEnd w:id="21"/>
      <w:bookmarkEnd w:id="22"/>
      <w:r>
        <w:rPr>
          <w:rFonts w:hint="eastAsia"/>
        </w:rPr>
        <w:t>形势</w:t>
      </w:r>
      <w:bookmarkEnd w:id="23"/>
      <w:bookmarkEnd w:id="24"/>
    </w:p>
    <w:p w:rsidR="002F3D61" w:rsidRDefault="006908B6">
      <w:pPr>
        <w:adjustRightInd w:val="0"/>
        <w:spacing w:line="360" w:lineRule="auto"/>
        <w:ind w:firstLineChars="200" w:firstLine="420"/>
        <w:rPr>
          <w:rFonts w:hint="eastAsia"/>
        </w:rPr>
      </w:pPr>
      <w:r>
        <w:rPr>
          <w:rFonts w:hint="eastAsia"/>
        </w:rPr>
        <w:t>“十四五”时期，江津区内外发展环境和条件将发生深刻复杂变化，面临一系列老难题和新挑战。从国际看，当今世界正经历百年未有之大变局，新冠肺炎疫情影响广泛深远，经济全球化遭遇逆流，世界进入动荡变革期，单边主义、保护主义、霸权主义对世界和平与发</w:t>
      </w:r>
      <w:r>
        <w:rPr>
          <w:rFonts w:hint="eastAsia"/>
        </w:rPr>
        <w:lastRenderedPageBreak/>
        <w:t>展构成威胁，商务和开放不稳定性不确定性明显增加，将面临更加复杂的国际环境。从国内看，我国已转向高质量发展阶段，发展不平衡不充分问题仍然突出，区域发展格局正在发生深刻变化。从全市看，</w:t>
      </w:r>
      <w:r>
        <w:rPr>
          <w:rFonts w:hint="eastAsia"/>
        </w:rPr>
        <w:t>市产业发展能级还不够高，科技创新支撑能力偏弱，城乡区域发展差距仍然较大，综合实力和竞争力仍与东部</w:t>
      </w:r>
      <w:r>
        <w:rPr>
          <w:rFonts w:hint="eastAsia"/>
        </w:rPr>
        <w:t>发达地区存在较大差距</w:t>
      </w:r>
      <w:r>
        <w:rPr>
          <w:rFonts w:hint="eastAsia"/>
        </w:rPr>
        <w:t>。从全区看，仍面临</w:t>
      </w:r>
      <w:r>
        <w:rPr>
          <w:rFonts w:hint="eastAsia"/>
        </w:rPr>
        <w:t>人流聚集不够</w:t>
      </w:r>
      <w:r>
        <w:rPr>
          <w:rFonts w:hint="eastAsia"/>
        </w:rPr>
        <w:t>，</w:t>
      </w:r>
      <w:r>
        <w:rPr>
          <w:rFonts w:hint="eastAsia"/>
        </w:rPr>
        <w:t>中高端消费外流较多，新旧动能转换有待提速</w:t>
      </w:r>
      <w:r>
        <w:rPr>
          <w:rFonts w:hint="eastAsia"/>
        </w:rPr>
        <w:t>，</w:t>
      </w:r>
      <w:r>
        <w:rPr>
          <w:rFonts w:hint="eastAsia"/>
        </w:rPr>
        <w:t>三次产业占比较低</w:t>
      </w:r>
      <w:r>
        <w:rPr>
          <w:rFonts w:hint="eastAsia"/>
        </w:rPr>
        <w:t>等挑战。同时在开放功能、外资外贸外经等开放领域</w:t>
      </w:r>
      <w:r>
        <w:rPr>
          <w:rFonts w:hint="eastAsia"/>
        </w:rPr>
        <w:t>还存在不少短板。</w:t>
      </w:r>
    </w:p>
    <w:p w:rsidR="002F3D61" w:rsidRDefault="006908B6">
      <w:pPr>
        <w:adjustRightInd w:val="0"/>
        <w:spacing w:line="360" w:lineRule="auto"/>
        <w:ind w:firstLineChars="200" w:firstLine="420"/>
        <w:rPr>
          <w:rFonts w:hint="eastAsia"/>
        </w:rPr>
      </w:pPr>
      <w:r>
        <w:rPr>
          <w:rFonts w:hint="eastAsia"/>
        </w:rPr>
        <w:t>当前和今后一个时期，</w:t>
      </w:r>
      <w:r>
        <w:rPr>
          <w:rFonts w:hint="eastAsia"/>
        </w:rPr>
        <w:t>江津区商务和开放</w:t>
      </w:r>
      <w:r>
        <w:rPr>
          <w:rFonts w:hint="eastAsia"/>
        </w:rPr>
        <w:t>发展面临一系列新发展机遇。从</w:t>
      </w:r>
      <w:r>
        <w:rPr>
          <w:rFonts w:hint="eastAsia"/>
        </w:rPr>
        <w:t>国际</w:t>
      </w:r>
      <w:r>
        <w:rPr>
          <w:rFonts w:hint="eastAsia"/>
        </w:rPr>
        <w:t>看，当今世界正处于大发展大变革大调整的关键时期。新一轮科技革命和产业变革深入发展，国际力量对比深刻调整，和平和发展仍然是时代主题，经济全球化仍是历史潮流，各国分工合作、互利共赢仍是长期趋势，人类命运共同体理念深入人心，各国机遇共享、风险共担、命运与共同利益交融更加紧密。</w:t>
      </w:r>
      <w:r>
        <w:rPr>
          <w:rFonts w:hint="eastAsia"/>
        </w:rPr>
        <w:t>从</w:t>
      </w:r>
      <w:r>
        <w:rPr>
          <w:rFonts w:hint="eastAsia"/>
        </w:rPr>
        <w:t>内部环境</w:t>
      </w:r>
      <w:r>
        <w:rPr>
          <w:rFonts w:hint="eastAsia"/>
        </w:rPr>
        <w:t>来看，重庆进入重大机遇汇集与风险挑战并存的新阶段，支撑我市经济增长的因素和条件发生了重大变化。以习近平同志为核心的党中央十分关心、高度重视重庆发展，给予有力指导和重大支持。党中央作出构建以国内大循环为主体、国内国际双循环相互促进的新发展格局的重大决策，共建“一带一路”、长江经济带发展、西部大开发等重大战略深入实施，供给侧结构性改革稳步推进，扩大内需战略深入实施，为重庆商务经济高质量发展创造了更为有利的条件。成渝地区双城经济圈建设加快推进，带来诸多政策利好、投资利好、项目利好，极大提振市场预期、消费</w:t>
      </w:r>
      <w:r>
        <w:rPr>
          <w:rFonts w:hint="eastAsia"/>
        </w:rPr>
        <w:t>预期。</w:t>
      </w:r>
      <w:r>
        <w:rPr>
          <w:rFonts w:hint="eastAsia"/>
        </w:rPr>
        <w:t>从江津区看</w:t>
      </w:r>
      <w:r>
        <w:rPr>
          <w:rFonts w:hint="eastAsia"/>
        </w:rPr>
        <w:t>，深入推进共建“一带一路”、长江经济带发展、新时代西部大开发、成渝地区双城经济圈建设等重大战略，重庆推动“一区两群”协调发展，打造高新区升级版，建设西部（重庆）科学城、西部陆海新通道运营中心、国家陆港型物流枢纽城市</w:t>
      </w:r>
      <w:r>
        <w:rPr>
          <w:rFonts w:hint="eastAsia"/>
        </w:rPr>
        <w:t>等</w:t>
      </w:r>
      <w:r>
        <w:rPr>
          <w:rFonts w:hint="eastAsia"/>
        </w:rPr>
        <w:t>市委、市政府赋予江津新的定位和使命，</w:t>
      </w:r>
      <w:r>
        <w:rPr>
          <w:rFonts w:hint="eastAsia"/>
        </w:rPr>
        <w:t>都</w:t>
      </w:r>
      <w:r>
        <w:rPr>
          <w:rFonts w:hint="eastAsia"/>
        </w:rPr>
        <w:t>为江津高质量发展注入了新动力、创造了新的有利条件。</w:t>
      </w:r>
    </w:p>
    <w:p w:rsidR="002F3D61" w:rsidRDefault="006908B6" w:rsidP="00E16B99">
      <w:pPr>
        <w:pStyle w:val="3"/>
        <w:ind w:left="420"/>
        <w:rPr>
          <w:rFonts w:hint="eastAsia"/>
        </w:rPr>
      </w:pPr>
      <w:bookmarkStart w:id="25" w:name="_Toc1826"/>
      <w:bookmarkStart w:id="26" w:name="_Toc3082"/>
      <w:bookmarkStart w:id="27" w:name="_Toc159"/>
      <w:bookmarkStart w:id="28" w:name="_Toc26348"/>
      <w:bookmarkStart w:id="29" w:name="_Toc5929"/>
      <w:bookmarkStart w:id="30" w:name="_Toc19459"/>
      <w:r>
        <w:rPr>
          <w:rFonts w:hint="eastAsia"/>
        </w:rPr>
        <w:t>第</w:t>
      </w:r>
      <w:r>
        <w:rPr>
          <w:rFonts w:hint="eastAsia"/>
        </w:rPr>
        <w:t>三</w:t>
      </w:r>
      <w:r>
        <w:rPr>
          <w:rFonts w:hint="eastAsia"/>
        </w:rPr>
        <w:t>节</w:t>
      </w:r>
      <w:r>
        <w:rPr>
          <w:rFonts w:hint="eastAsia"/>
        </w:rPr>
        <w:t xml:space="preserve"> </w:t>
      </w:r>
      <w:r>
        <w:rPr>
          <w:rFonts w:hint="eastAsia"/>
        </w:rPr>
        <w:t>指导思想</w:t>
      </w:r>
      <w:r>
        <w:rPr>
          <w:rFonts w:hint="eastAsia"/>
        </w:rPr>
        <w:t>和基本原则</w:t>
      </w:r>
      <w:bookmarkEnd w:id="25"/>
      <w:bookmarkEnd w:id="26"/>
      <w:bookmarkEnd w:id="27"/>
      <w:bookmarkEnd w:id="28"/>
      <w:bookmarkEnd w:id="29"/>
      <w:bookmarkEnd w:id="30"/>
    </w:p>
    <w:p w:rsidR="002F3D61" w:rsidRDefault="006908B6">
      <w:pPr>
        <w:adjustRightInd w:val="0"/>
        <w:spacing w:line="360" w:lineRule="auto"/>
        <w:ind w:firstLineChars="200" w:firstLine="420"/>
        <w:rPr>
          <w:rFonts w:hint="eastAsia"/>
        </w:rPr>
      </w:pPr>
      <w:r>
        <w:rPr>
          <w:rFonts w:hint="eastAsia"/>
        </w:rPr>
        <w:t>“十四五”时期经济社会发展指导思想：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深入贯彻习近平总书记对重庆提出的</w:t>
      </w:r>
      <w:r>
        <w:rPr>
          <w:rFonts w:hint="eastAsia"/>
        </w:rPr>
        <w:lastRenderedPageBreak/>
        <w:t>营造良好政治生态，坚持“两点”定位</w:t>
      </w:r>
      <w:r>
        <w:rPr>
          <w:rFonts w:hint="eastAsia"/>
        </w:rPr>
        <w:t>、“两地”“两高”目标、发挥“三个作用”和推动成渝地区双城经济圈建设等重要指示要求，全面把握新发展阶段，坚定贯彻新发展理念，积极融入新发展格局，</w:t>
      </w:r>
      <w:r>
        <w:rPr>
          <w:rFonts w:hint="eastAsia"/>
        </w:rPr>
        <w:t xml:space="preserve"> </w:t>
      </w:r>
      <w:r>
        <w:rPr>
          <w:rFonts w:hint="eastAsia"/>
        </w:rPr>
        <w:t>坚持稳中求进工作总基调，以推动高质量发展为主题，以深化供给侧结构性改革为主线，以改革创新为根本动力，</w:t>
      </w:r>
      <w:r>
        <w:rPr>
          <w:rFonts w:hint="eastAsia"/>
        </w:rPr>
        <w:t xml:space="preserve"> </w:t>
      </w:r>
      <w:r>
        <w:rPr>
          <w:rFonts w:hint="eastAsia"/>
        </w:rPr>
        <w:t>以满足人民日益增长的美好生活需要为根本目的，统筹发展和安全，加快建设现代化经济体系，推进治理体系和治理能力现代化，实现经济行稳致远、社会安定和谐，确保社会主义现代化建设开好局、起好步。</w:t>
      </w:r>
    </w:p>
    <w:p w:rsidR="002F3D61" w:rsidRDefault="006908B6">
      <w:pPr>
        <w:adjustRightInd w:val="0"/>
        <w:spacing w:line="360" w:lineRule="auto"/>
        <w:ind w:firstLineChars="200" w:firstLine="420"/>
        <w:rPr>
          <w:rFonts w:hint="eastAsia"/>
        </w:rPr>
      </w:pPr>
      <w:r>
        <w:rPr>
          <w:rFonts w:hint="eastAsia"/>
        </w:rPr>
        <w:t xml:space="preserve"> </w:t>
      </w:r>
      <w:r>
        <w:rPr>
          <w:rFonts w:hint="eastAsia"/>
        </w:rPr>
        <w:t>“十四五”时期经济社会发展遵循的原则</w:t>
      </w:r>
      <w:r>
        <w:rPr>
          <w:rFonts w:hint="eastAsia"/>
        </w:rPr>
        <w:t>:</w:t>
      </w:r>
    </w:p>
    <w:p w:rsidR="002F3D61" w:rsidRDefault="006908B6">
      <w:pPr>
        <w:adjustRightInd w:val="0"/>
        <w:spacing w:line="360" w:lineRule="auto"/>
        <w:ind w:firstLineChars="200" w:firstLine="420"/>
        <w:rPr>
          <w:rFonts w:hint="eastAsia"/>
        </w:rPr>
      </w:pPr>
      <w:r>
        <w:rPr>
          <w:rFonts w:hint="eastAsia"/>
        </w:rPr>
        <w:t>——坚持党的全面领导。坚持和完善党领</w:t>
      </w:r>
      <w:r>
        <w:rPr>
          <w:rFonts w:hint="eastAsia"/>
        </w:rPr>
        <w:t>导经济社会发展的体制机制，坚持和完善中国特色社会主义制度，始终在思想上政治上行动上同以习近平同志为核心的党中央保持高度一致，不断提高贯彻新发展理念、构建新发展格局能力和水平，为实现高质量发展提供根本保证。</w:t>
      </w:r>
    </w:p>
    <w:p w:rsidR="002F3D61" w:rsidRDefault="006908B6">
      <w:pPr>
        <w:adjustRightInd w:val="0"/>
        <w:spacing w:line="360" w:lineRule="auto"/>
        <w:ind w:firstLineChars="200" w:firstLine="420"/>
        <w:rPr>
          <w:rFonts w:hint="eastAsia"/>
        </w:rPr>
      </w:pPr>
      <w:r>
        <w:rPr>
          <w:rFonts w:hint="eastAsia"/>
        </w:rPr>
        <w:t>——坚持以人民为中心。坚持人民主体地位，坚持共同富裕方向，始终做到发展为了人民、发展依靠人民、发展成果由人民共享，维护人民根本利益，激发全区人民积极性、主动性、创造性，加大保障和改善民生力度，促进社会公平正义，努力增进民生福祉，让改革发展成果更多更公平惠及全体人民，不断实现人民对美好生活的向往。</w:t>
      </w:r>
    </w:p>
    <w:p w:rsidR="002F3D61" w:rsidRDefault="006908B6">
      <w:pPr>
        <w:adjustRightInd w:val="0"/>
        <w:spacing w:line="360" w:lineRule="auto"/>
        <w:ind w:firstLineChars="200" w:firstLine="420"/>
        <w:rPr>
          <w:rFonts w:hint="eastAsia"/>
        </w:rPr>
      </w:pPr>
      <w:r>
        <w:rPr>
          <w:rFonts w:hint="eastAsia"/>
        </w:rPr>
        <w:t>——坚持</w:t>
      </w:r>
      <w:r>
        <w:rPr>
          <w:rFonts w:hint="eastAsia"/>
        </w:rPr>
        <w:t>新发展理念。坚持把创新、协调、绿色、开放、共享的新发展理念贯穿发展全过程和各领域，积极主动融入新发展格局，切实转变发展方式，推动质量变革、效率变革、动力变革，实现更高质量、更有效率、更加公平、更可持续、更为安全的发展。着力以高质量发展为主题，以新旧动能转换为主攻方向，不断提升创新发展能力，推动数字经济和实体经济深度融合，主动适应产业迭代升级，积极催生新产业新业态新模式，推动产业向集群化、中高端、全链条、智能化迈进，在培育新动能和传统动能改造升级上迈出更大步伐。</w:t>
      </w:r>
    </w:p>
    <w:p w:rsidR="002F3D61" w:rsidRDefault="006908B6">
      <w:pPr>
        <w:adjustRightInd w:val="0"/>
        <w:spacing w:line="360" w:lineRule="auto"/>
        <w:ind w:firstLineChars="200" w:firstLine="420"/>
        <w:rPr>
          <w:rFonts w:hint="eastAsia"/>
        </w:rPr>
      </w:pPr>
      <w:r>
        <w:rPr>
          <w:rFonts w:hint="eastAsia"/>
        </w:rPr>
        <w:t>——坚持深化改革开放。坚定不移推进改革，以供给</w:t>
      </w:r>
      <w:r>
        <w:rPr>
          <w:rFonts w:hint="eastAsia"/>
        </w:rPr>
        <w:t>侧结构性调整来适应需求结构变化和居民消费升级，坚定不移扩大开放，在融入内外双循环中着力提升产业链、供应链、价值链水平，坚定实施扩大内需战略，使提振消费与扩大投资有效结合、相互促进，为增强经济发展新动力寻求路径，加强治理体系和治理能力现代化建设，持续增强发展动力和活力。</w:t>
      </w:r>
    </w:p>
    <w:p w:rsidR="002F3D61" w:rsidRDefault="006908B6">
      <w:pPr>
        <w:adjustRightInd w:val="0"/>
        <w:spacing w:line="360" w:lineRule="auto"/>
        <w:ind w:firstLineChars="200" w:firstLine="420"/>
        <w:rPr>
          <w:rFonts w:hint="eastAsia"/>
        </w:rPr>
      </w:pPr>
      <w:r>
        <w:rPr>
          <w:rFonts w:hint="eastAsia"/>
        </w:rPr>
        <w:t>——坚持系统观念。加强前瞻性思考、全局性谋划、战略性布局、整体性推进，统筹利用国内国际两个大局，统筹发展和安全两件大事，坚持一盘棋，更好发挥各方面积极性，着力固根基、扬优势、补短板、强弱项，注重防范化解重大风险挑战，实现发展质量、结构、规模、</w:t>
      </w:r>
      <w:r>
        <w:rPr>
          <w:rFonts w:hint="eastAsia"/>
        </w:rPr>
        <w:t>速度、效益、安全相统一。</w:t>
      </w:r>
    </w:p>
    <w:p w:rsidR="002F3D61" w:rsidRDefault="006908B6" w:rsidP="00E16B99">
      <w:pPr>
        <w:pStyle w:val="3"/>
        <w:ind w:left="420"/>
        <w:rPr>
          <w:rFonts w:hint="eastAsia"/>
        </w:rPr>
      </w:pPr>
      <w:bookmarkStart w:id="31" w:name="_Toc12291"/>
      <w:bookmarkStart w:id="32" w:name="_Toc3121"/>
      <w:bookmarkStart w:id="33" w:name="_Toc12406"/>
      <w:bookmarkStart w:id="34" w:name="_Toc148"/>
      <w:bookmarkStart w:id="35" w:name="_Toc6458"/>
      <w:bookmarkStart w:id="36" w:name="_Toc10162"/>
      <w:r>
        <w:rPr>
          <w:rFonts w:hint="eastAsia"/>
        </w:rPr>
        <w:lastRenderedPageBreak/>
        <w:t>第</w:t>
      </w:r>
      <w:r>
        <w:rPr>
          <w:rFonts w:hint="eastAsia"/>
        </w:rPr>
        <w:t>四</w:t>
      </w:r>
      <w:r>
        <w:rPr>
          <w:rFonts w:hint="eastAsia"/>
        </w:rPr>
        <w:t>节</w:t>
      </w:r>
      <w:r>
        <w:rPr>
          <w:rFonts w:hint="eastAsia"/>
        </w:rPr>
        <w:t xml:space="preserve"> </w:t>
      </w:r>
      <w:r>
        <w:rPr>
          <w:rFonts w:hint="eastAsia"/>
        </w:rPr>
        <w:t>发展目标</w:t>
      </w:r>
      <w:bookmarkEnd w:id="31"/>
      <w:bookmarkEnd w:id="32"/>
      <w:bookmarkEnd w:id="33"/>
      <w:bookmarkEnd w:id="34"/>
      <w:bookmarkEnd w:id="35"/>
      <w:bookmarkEnd w:id="36"/>
    </w:p>
    <w:p w:rsidR="002F3D61" w:rsidRDefault="006908B6">
      <w:pPr>
        <w:adjustRightInd w:val="0"/>
        <w:spacing w:line="360" w:lineRule="auto"/>
        <w:ind w:firstLineChars="200" w:firstLine="420"/>
        <w:rPr>
          <w:rFonts w:hint="eastAsia"/>
        </w:rPr>
      </w:pPr>
      <w:r>
        <w:rPr>
          <w:rFonts w:hint="eastAsia"/>
        </w:rPr>
        <w:t>十四五规划是开启社会主义现代化全面建设新征程的第一个五年规划，是适应社会主要矛盾历史性变化新要求的五年规划，是全面落实习近平总书记赋予重庆新定位、新使命的第一个五年规划，实施好“十四五”规划，任务艰巨，意义重大。按照“坚持同城化、融入中心区、联结渝川黔、打造新支点”的思路和方向，认真对照国家、重庆“十四五”规划发展目标和</w:t>
      </w:r>
      <w:r>
        <w:rPr>
          <w:rFonts w:hint="eastAsia"/>
        </w:rPr>
        <w:t>2035</w:t>
      </w:r>
      <w:r>
        <w:rPr>
          <w:rFonts w:hint="eastAsia"/>
        </w:rPr>
        <w:t>年远景目标，把五年的阶段性发展任务同十五年的奋斗目标衔接起来。</w:t>
      </w:r>
    </w:p>
    <w:p w:rsidR="002F3D61" w:rsidRDefault="006908B6">
      <w:pPr>
        <w:adjustRightInd w:val="0"/>
        <w:spacing w:line="360" w:lineRule="auto"/>
        <w:ind w:firstLineChars="200" w:firstLine="420"/>
        <w:rPr>
          <w:rFonts w:hint="eastAsia"/>
        </w:rPr>
      </w:pPr>
      <w:r>
        <w:rPr>
          <w:rFonts w:hint="eastAsia"/>
        </w:rPr>
        <w:t>江津区商</w:t>
      </w:r>
      <w:r>
        <w:rPr>
          <w:rFonts w:hint="eastAsia"/>
        </w:rPr>
        <w:t>务开放</w:t>
      </w:r>
      <w:r>
        <w:rPr>
          <w:rFonts w:hint="eastAsia"/>
        </w:rPr>
        <w:t>“十四五”发展目标为</w:t>
      </w:r>
      <w:r>
        <w:rPr>
          <w:rFonts w:hint="eastAsia"/>
        </w:rPr>
        <w:t>扎实推进好</w:t>
      </w:r>
      <w:r>
        <w:rPr>
          <w:rFonts w:hint="eastAsia"/>
        </w:rPr>
        <w:t>“一地一区”</w:t>
      </w:r>
      <w:r>
        <w:rPr>
          <w:rFonts w:hint="eastAsia"/>
        </w:rPr>
        <w:t>建设</w:t>
      </w:r>
      <w:r>
        <w:rPr>
          <w:rFonts w:hint="eastAsia"/>
        </w:rPr>
        <w:t>。</w:t>
      </w:r>
    </w:p>
    <w:p w:rsidR="002F3D61" w:rsidRDefault="006908B6">
      <w:pPr>
        <w:adjustRightInd w:val="0"/>
        <w:spacing w:line="360" w:lineRule="auto"/>
        <w:ind w:firstLineChars="200" w:firstLine="420"/>
        <w:rPr>
          <w:rFonts w:hint="eastAsia"/>
        </w:rPr>
      </w:pPr>
      <w:r>
        <w:rPr>
          <w:rFonts w:hint="eastAsia"/>
        </w:rPr>
        <w:t>一是建设全</w:t>
      </w:r>
      <w:r>
        <w:rPr>
          <w:rFonts w:hint="eastAsia"/>
        </w:rPr>
        <w:t>市重要的内陆开放前沿阵地，坚持实施更大范围、更宽领域、更深层次对外开放，构建更高水平开放型经济新体制，构建东南西北四通八达、内外联动的对外开放新格局，内外贸易高质量发展成效明显，双向投资水平不断提高，集聚国际资源要素能力大幅增强，营商环境达到</w:t>
      </w:r>
      <w:r>
        <w:rPr>
          <w:rFonts w:hint="eastAsia"/>
        </w:rPr>
        <w:t>市</w:t>
      </w:r>
      <w:r>
        <w:rPr>
          <w:rFonts w:hint="eastAsia"/>
        </w:rPr>
        <w:t>内一流水平</w:t>
      </w:r>
      <w:r>
        <w:rPr>
          <w:rFonts w:hint="eastAsia"/>
        </w:rPr>
        <w:t>，</w:t>
      </w:r>
      <w:r>
        <w:rPr>
          <w:rFonts w:hint="eastAsia"/>
        </w:rPr>
        <w:t>2</w:t>
      </w:r>
      <w:r>
        <w:rPr>
          <w:rFonts w:hint="eastAsia"/>
        </w:rPr>
        <w:t>025</w:t>
      </w:r>
      <w:r>
        <w:rPr>
          <w:rFonts w:hint="eastAsia"/>
        </w:rPr>
        <w:t>年</w:t>
      </w:r>
      <w:r>
        <w:rPr>
          <w:rFonts w:hint="eastAsia"/>
        </w:rPr>
        <w:t>成为重庆内陆开放前沿阵地。</w:t>
      </w:r>
    </w:p>
    <w:p w:rsidR="002F3D61" w:rsidRDefault="006908B6">
      <w:pPr>
        <w:adjustRightInd w:val="0"/>
        <w:spacing w:line="360" w:lineRule="auto"/>
        <w:ind w:firstLineChars="200" w:firstLine="420"/>
        <w:rPr>
          <w:rFonts w:hint="eastAsia"/>
        </w:rPr>
      </w:pPr>
      <w:r>
        <w:rPr>
          <w:rFonts w:hint="eastAsia"/>
        </w:rPr>
        <w:t>二是</w:t>
      </w:r>
      <w:r>
        <w:rPr>
          <w:rFonts w:hint="eastAsia"/>
        </w:rPr>
        <w:t>2025</w:t>
      </w:r>
      <w:r>
        <w:rPr>
          <w:rFonts w:hint="eastAsia"/>
        </w:rPr>
        <w:t>年</w:t>
      </w:r>
      <w:r>
        <w:rPr>
          <w:rFonts w:hint="eastAsia"/>
        </w:rPr>
        <w:t>建设</w:t>
      </w:r>
      <w:r>
        <w:rPr>
          <w:rFonts w:hint="eastAsia"/>
        </w:rPr>
        <w:t>成为区域性消费中心城市</w:t>
      </w:r>
      <w:r>
        <w:rPr>
          <w:rFonts w:hint="eastAsia"/>
        </w:rPr>
        <w:t>，</w:t>
      </w:r>
      <w:r>
        <w:rPr>
          <w:rFonts w:hint="eastAsia"/>
        </w:rPr>
        <w:t>培育发展“巴渝新消费”，</w:t>
      </w:r>
      <w:r>
        <w:rPr>
          <w:rFonts w:hint="eastAsia"/>
        </w:rPr>
        <w:t>巩固升级传统消费与实物消费，推动购物中心、商场等向场景化、体验式、综合型消费场所转型，鼓励传统商贸旅游深度融合休闲体验、主题游乐、创意加工、文旅演艺、特</w:t>
      </w:r>
      <w:r>
        <w:rPr>
          <w:rFonts w:hint="eastAsia"/>
        </w:rPr>
        <w:t>色餐饮等内容，规范培育特色夜生活街区</w:t>
      </w:r>
      <w:r>
        <w:rPr>
          <w:rFonts w:hint="eastAsia"/>
        </w:rPr>
        <w:t>,</w:t>
      </w:r>
      <w:r>
        <w:rPr>
          <w:rFonts w:hint="eastAsia"/>
        </w:rPr>
        <w:t>重振文化旅游、餐饮消费、夜经济，稳步促进住房、汽车、家电和康养等大宗消费</w:t>
      </w:r>
      <w:r>
        <w:rPr>
          <w:rFonts w:hint="eastAsia"/>
        </w:rPr>
        <w:t>，</w:t>
      </w:r>
      <w:r>
        <w:rPr>
          <w:rFonts w:hint="eastAsia"/>
        </w:rPr>
        <w:t>全面促进消费，使</w:t>
      </w:r>
      <w:r>
        <w:rPr>
          <w:rFonts w:hint="eastAsia"/>
        </w:rPr>
        <w:t>消费对经济增长贡献更加突出。</w:t>
      </w:r>
    </w:p>
    <w:p w:rsidR="002F3D61" w:rsidRDefault="006908B6">
      <w:pPr>
        <w:pStyle w:val="Default"/>
        <w:jc w:val="center"/>
        <w:rPr>
          <w:rFonts w:ascii="Calibri" w:eastAsia="仿宋_GB2312" w:hAnsi="Calibri" w:cs="Arial" w:hint="eastAsia"/>
          <w:b/>
          <w:bCs/>
          <w:color w:val="auto"/>
          <w:kern w:val="2"/>
          <w:sz w:val="21"/>
        </w:rPr>
      </w:pPr>
      <w:r>
        <w:rPr>
          <w:rFonts w:ascii="Calibri" w:eastAsia="仿宋_GB2312" w:hAnsi="Calibri" w:cs="Arial" w:hint="eastAsia"/>
          <w:b/>
          <w:bCs/>
          <w:color w:val="auto"/>
          <w:kern w:val="2"/>
          <w:sz w:val="21"/>
        </w:rPr>
        <w:t>专栏</w:t>
      </w:r>
      <w:r>
        <w:rPr>
          <w:rFonts w:ascii="Calibri" w:eastAsia="仿宋_GB2312" w:hAnsi="Calibri" w:cs="Arial" w:hint="eastAsia"/>
          <w:b/>
          <w:bCs/>
          <w:color w:val="auto"/>
          <w:kern w:val="2"/>
          <w:sz w:val="21"/>
        </w:rPr>
        <w:t xml:space="preserve">    </w:t>
      </w:r>
      <w:r>
        <w:rPr>
          <w:rFonts w:ascii="Calibri" w:eastAsia="仿宋_GB2312" w:hAnsi="Calibri" w:cs="Arial" w:hint="eastAsia"/>
          <w:b/>
          <w:bCs/>
          <w:color w:val="auto"/>
          <w:kern w:val="2"/>
          <w:sz w:val="21"/>
        </w:rPr>
        <w:t>江津区“十四五”商务发展指标体系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6"/>
        <w:gridCol w:w="636"/>
        <w:gridCol w:w="2106"/>
        <w:gridCol w:w="846"/>
        <w:gridCol w:w="900"/>
        <w:gridCol w:w="900"/>
        <w:gridCol w:w="846"/>
      </w:tblGrid>
      <w:tr w:rsidR="002F3D61">
        <w:trPr>
          <w:trHeight w:hRule="exact" w:val="824"/>
          <w:jc w:val="center"/>
        </w:trPr>
        <w:tc>
          <w:tcPr>
            <w:tcW w:w="0" w:type="auto"/>
            <w:vAlign w:val="center"/>
          </w:tcPr>
          <w:p w:rsidR="002F3D61" w:rsidRDefault="006908B6">
            <w:pPr>
              <w:widowControl/>
              <w:adjustRightInd w:val="0"/>
              <w:snapToGrid w:val="0"/>
              <w:spacing w:line="360" w:lineRule="exact"/>
              <w:jc w:val="center"/>
              <w:rPr>
                <w:rFonts w:ascii="Times New Roman" w:eastAsia="方正仿宋_GBK" w:hAnsi="Times New Roman" w:cs="Times New Roman"/>
                <w:b/>
                <w:szCs w:val="21"/>
              </w:rPr>
            </w:pPr>
            <w:bookmarkStart w:id="37" w:name="_Toc48301957"/>
            <w:r>
              <w:rPr>
                <w:rFonts w:ascii="Times New Roman" w:eastAsia="方正仿宋_GBK" w:hAnsi="Times New Roman" w:cs="Times New Roman"/>
                <w:b/>
                <w:szCs w:val="21"/>
              </w:rPr>
              <w:t>类别</w:t>
            </w:r>
          </w:p>
        </w:tc>
        <w:tc>
          <w:tcPr>
            <w:tcW w:w="0" w:type="auto"/>
            <w:vAlign w:val="center"/>
          </w:tcPr>
          <w:p w:rsidR="002F3D61" w:rsidRDefault="006908B6">
            <w:pPr>
              <w:widowControl/>
              <w:adjustRightInd w:val="0"/>
              <w:snapToGrid w:val="0"/>
              <w:spacing w:line="360" w:lineRule="exact"/>
              <w:jc w:val="center"/>
              <w:rPr>
                <w:rFonts w:ascii="Times New Roman" w:eastAsia="方正仿宋_GBK" w:hAnsi="Times New Roman" w:cs="Times New Roman"/>
                <w:b/>
                <w:szCs w:val="21"/>
              </w:rPr>
            </w:pPr>
            <w:r>
              <w:rPr>
                <w:rFonts w:ascii="Times New Roman" w:eastAsia="方正仿宋_GBK" w:hAnsi="Times New Roman" w:cs="Times New Roman"/>
                <w:b/>
                <w:szCs w:val="21"/>
              </w:rPr>
              <w:t>序号</w:t>
            </w:r>
          </w:p>
        </w:tc>
        <w:tc>
          <w:tcPr>
            <w:tcW w:w="0" w:type="auto"/>
            <w:vAlign w:val="center"/>
          </w:tcPr>
          <w:p w:rsidR="002F3D61" w:rsidRDefault="006908B6">
            <w:pPr>
              <w:widowControl/>
              <w:adjustRightInd w:val="0"/>
              <w:snapToGrid w:val="0"/>
              <w:spacing w:line="360" w:lineRule="exact"/>
              <w:jc w:val="center"/>
              <w:rPr>
                <w:rFonts w:ascii="Times New Roman" w:eastAsia="方正仿宋_GBK" w:hAnsi="Times New Roman" w:cs="Times New Roman"/>
                <w:b/>
                <w:szCs w:val="21"/>
              </w:rPr>
            </w:pPr>
            <w:r>
              <w:rPr>
                <w:rFonts w:ascii="Times New Roman" w:eastAsia="方正仿宋_GBK" w:hAnsi="Times New Roman" w:cs="Times New Roman"/>
                <w:b/>
                <w:szCs w:val="21"/>
              </w:rPr>
              <w:t>指标</w:t>
            </w:r>
          </w:p>
        </w:tc>
        <w:tc>
          <w:tcPr>
            <w:tcW w:w="0" w:type="auto"/>
            <w:vAlign w:val="center"/>
          </w:tcPr>
          <w:p w:rsidR="002F3D61" w:rsidRDefault="006908B6">
            <w:pPr>
              <w:widowControl/>
              <w:adjustRightInd w:val="0"/>
              <w:snapToGrid w:val="0"/>
              <w:spacing w:line="360" w:lineRule="exact"/>
              <w:jc w:val="center"/>
              <w:rPr>
                <w:rFonts w:ascii="Times New Roman" w:eastAsia="方正仿宋_GBK" w:hAnsi="Times New Roman" w:cs="Times New Roman"/>
                <w:b/>
                <w:szCs w:val="21"/>
              </w:rPr>
            </w:pPr>
            <w:r>
              <w:rPr>
                <w:rFonts w:ascii="Times New Roman" w:eastAsia="方正仿宋_GBK" w:hAnsi="Times New Roman" w:cs="Times New Roman"/>
                <w:b/>
                <w:szCs w:val="21"/>
              </w:rPr>
              <w:t>单位</w:t>
            </w:r>
          </w:p>
        </w:tc>
        <w:tc>
          <w:tcPr>
            <w:tcW w:w="0" w:type="auto"/>
            <w:vAlign w:val="center"/>
          </w:tcPr>
          <w:p w:rsidR="002F3D61" w:rsidRDefault="006908B6">
            <w:pPr>
              <w:widowControl/>
              <w:adjustRightInd w:val="0"/>
              <w:snapToGrid w:val="0"/>
              <w:spacing w:line="360" w:lineRule="exact"/>
              <w:jc w:val="center"/>
              <w:rPr>
                <w:rFonts w:ascii="Times New Roman" w:eastAsia="方正仿宋_GBK" w:hAnsi="Times New Roman" w:cs="Times New Roman"/>
                <w:b/>
                <w:szCs w:val="21"/>
              </w:rPr>
            </w:pPr>
            <w:r>
              <w:rPr>
                <w:rFonts w:ascii="Times New Roman" w:eastAsia="方正仿宋_GBK" w:hAnsi="Times New Roman" w:cs="Times New Roman"/>
                <w:b/>
                <w:szCs w:val="21"/>
              </w:rPr>
              <w:t>20</w:t>
            </w:r>
            <w:r>
              <w:rPr>
                <w:rFonts w:ascii="Times New Roman" w:eastAsia="方正仿宋_GBK" w:hAnsi="Times New Roman" w:cs="Times New Roman" w:hint="eastAsia"/>
                <w:b/>
                <w:szCs w:val="21"/>
              </w:rPr>
              <w:t>20</w:t>
            </w:r>
            <w:r>
              <w:rPr>
                <w:rFonts w:ascii="Times New Roman" w:eastAsia="方正仿宋_GBK" w:hAnsi="Times New Roman" w:cs="Times New Roman"/>
                <w:b/>
                <w:szCs w:val="21"/>
              </w:rPr>
              <w:t>年</w:t>
            </w:r>
          </w:p>
        </w:tc>
        <w:tc>
          <w:tcPr>
            <w:tcW w:w="0" w:type="auto"/>
            <w:vAlign w:val="center"/>
          </w:tcPr>
          <w:p w:rsidR="002F3D61" w:rsidRDefault="006908B6">
            <w:pPr>
              <w:widowControl/>
              <w:adjustRightInd w:val="0"/>
              <w:snapToGrid w:val="0"/>
              <w:spacing w:line="360" w:lineRule="exact"/>
              <w:jc w:val="center"/>
              <w:rPr>
                <w:rFonts w:ascii="Times New Roman" w:eastAsia="方正仿宋_GBK" w:hAnsi="Times New Roman" w:cs="Times New Roman"/>
                <w:b/>
                <w:szCs w:val="21"/>
              </w:rPr>
            </w:pPr>
            <w:r>
              <w:rPr>
                <w:rFonts w:ascii="Times New Roman" w:eastAsia="方正仿宋_GBK" w:hAnsi="Times New Roman" w:cs="Times New Roman"/>
                <w:b/>
                <w:szCs w:val="21"/>
              </w:rPr>
              <w:t>2025</w:t>
            </w:r>
            <w:r>
              <w:rPr>
                <w:rFonts w:ascii="Times New Roman" w:eastAsia="方正仿宋_GBK" w:hAnsi="Times New Roman" w:cs="Times New Roman"/>
                <w:b/>
                <w:szCs w:val="21"/>
              </w:rPr>
              <w:t>年</w:t>
            </w:r>
          </w:p>
        </w:tc>
        <w:tc>
          <w:tcPr>
            <w:tcW w:w="0" w:type="auto"/>
            <w:vAlign w:val="center"/>
          </w:tcPr>
          <w:p w:rsidR="002F3D61" w:rsidRDefault="006908B6">
            <w:pPr>
              <w:widowControl/>
              <w:adjustRightInd w:val="0"/>
              <w:snapToGrid w:val="0"/>
              <w:spacing w:line="360" w:lineRule="exact"/>
              <w:jc w:val="center"/>
              <w:rPr>
                <w:rFonts w:ascii="Times New Roman" w:eastAsia="方正仿宋_GBK" w:hAnsi="Times New Roman" w:cs="Times New Roman"/>
                <w:b/>
                <w:szCs w:val="21"/>
              </w:rPr>
            </w:pPr>
            <w:r>
              <w:rPr>
                <w:rFonts w:ascii="Times New Roman" w:eastAsia="方正仿宋_GBK" w:hAnsi="Times New Roman" w:cs="Times New Roman"/>
                <w:b/>
                <w:szCs w:val="21"/>
              </w:rPr>
              <w:t>指标</w:t>
            </w:r>
          </w:p>
          <w:p w:rsidR="002F3D61" w:rsidRDefault="006908B6">
            <w:pPr>
              <w:widowControl/>
              <w:adjustRightInd w:val="0"/>
              <w:snapToGrid w:val="0"/>
              <w:spacing w:line="360" w:lineRule="exact"/>
              <w:jc w:val="center"/>
              <w:rPr>
                <w:rFonts w:ascii="Times New Roman" w:eastAsia="方正仿宋_GBK" w:hAnsi="Times New Roman" w:cs="Times New Roman"/>
                <w:b/>
                <w:szCs w:val="21"/>
              </w:rPr>
            </w:pPr>
            <w:r>
              <w:rPr>
                <w:rFonts w:ascii="Times New Roman" w:eastAsia="方正仿宋_GBK" w:hAnsi="Times New Roman" w:cs="Times New Roman"/>
                <w:b/>
                <w:szCs w:val="21"/>
              </w:rPr>
              <w:t>属性</w:t>
            </w:r>
          </w:p>
        </w:tc>
      </w:tr>
      <w:tr w:rsidR="002F3D61">
        <w:trPr>
          <w:trHeight w:hRule="exact" w:val="452"/>
          <w:jc w:val="center"/>
        </w:trPr>
        <w:tc>
          <w:tcPr>
            <w:tcW w:w="0" w:type="auto"/>
            <w:vMerge w:val="restart"/>
            <w:vAlign w:val="center"/>
          </w:tcPr>
          <w:p w:rsidR="002F3D61" w:rsidRDefault="006908B6">
            <w:pPr>
              <w:widowControl/>
              <w:adjustRightInd w:val="0"/>
              <w:snapToGrid w:val="0"/>
              <w:spacing w:line="320" w:lineRule="exact"/>
              <w:jc w:val="center"/>
              <w:rPr>
                <w:rFonts w:ascii="Times New Roman" w:eastAsia="方正仿宋_GBK" w:hAnsi="Times New Roman" w:cs="Times New Roman"/>
                <w:b/>
                <w:szCs w:val="21"/>
              </w:rPr>
            </w:pPr>
            <w:r>
              <w:rPr>
                <w:rFonts w:ascii="Times New Roman" w:eastAsia="方正仿宋_GBK" w:hAnsi="Times New Roman" w:cs="Times New Roman" w:hint="eastAsia"/>
                <w:b/>
                <w:szCs w:val="21"/>
              </w:rPr>
              <w:t>国内贸易</w:t>
            </w:r>
          </w:p>
        </w:tc>
        <w:tc>
          <w:tcPr>
            <w:tcW w:w="0" w:type="auto"/>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1</w:t>
            </w:r>
          </w:p>
        </w:tc>
        <w:tc>
          <w:tcPr>
            <w:tcW w:w="0" w:type="auto"/>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社会消费品零售总额</w:t>
            </w:r>
          </w:p>
        </w:tc>
        <w:tc>
          <w:tcPr>
            <w:tcW w:w="0" w:type="auto"/>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亿元</w:t>
            </w:r>
          </w:p>
        </w:tc>
        <w:tc>
          <w:tcPr>
            <w:tcW w:w="900" w:type="dxa"/>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32</w:t>
            </w:r>
            <w:r>
              <w:rPr>
                <w:rFonts w:ascii="Times New Roman" w:eastAsia="方正仿宋_GBK" w:hAnsi="Times New Roman" w:cs="Times New Roman" w:hint="eastAsia"/>
                <w:szCs w:val="21"/>
              </w:rPr>
              <w:t>4</w:t>
            </w:r>
          </w:p>
        </w:tc>
        <w:tc>
          <w:tcPr>
            <w:tcW w:w="900" w:type="dxa"/>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 xml:space="preserve">476.1 </w:t>
            </w:r>
          </w:p>
        </w:tc>
        <w:tc>
          <w:tcPr>
            <w:tcW w:w="0" w:type="auto"/>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预期性</w:t>
            </w:r>
          </w:p>
        </w:tc>
      </w:tr>
      <w:tr w:rsidR="002F3D61">
        <w:trPr>
          <w:trHeight w:hRule="exact" w:val="505"/>
          <w:jc w:val="center"/>
        </w:trPr>
        <w:tc>
          <w:tcPr>
            <w:tcW w:w="0" w:type="auto"/>
            <w:vMerge/>
            <w:vAlign w:val="center"/>
          </w:tcPr>
          <w:p w:rsidR="002F3D61" w:rsidRDefault="002F3D61">
            <w:pPr>
              <w:rPr>
                <w:rFonts w:hint="eastAsia"/>
              </w:rPr>
            </w:pPr>
          </w:p>
        </w:tc>
        <w:tc>
          <w:tcPr>
            <w:tcW w:w="0" w:type="auto"/>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2</w:t>
            </w:r>
          </w:p>
        </w:tc>
        <w:tc>
          <w:tcPr>
            <w:tcW w:w="0" w:type="auto"/>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批发业</w:t>
            </w:r>
            <w:r>
              <w:rPr>
                <w:rFonts w:ascii="Times New Roman" w:eastAsia="方正仿宋_GBK" w:hAnsi="Times New Roman" w:cs="Times New Roman"/>
                <w:szCs w:val="21"/>
              </w:rPr>
              <w:t>销售</w:t>
            </w:r>
            <w:r>
              <w:rPr>
                <w:rFonts w:ascii="Times New Roman" w:eastAsia="方正仿宋_GBK" w:hAnsi="Times New Roman" w:cs="Times New Roman" w:hint="eastAsia"/>
                <w:szCs w:val="21"/>
              </w:rPr>
              <w:t>额</w:t>
            </w:r>
          </w:p>
        </w:tc>
        <w:tc>
          <w:tcPr>
            <w:tcW w:w="0" w:type="auto"/>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亿元</w:t>
            </w:r>
          </w:p>
        </w:tc>
        <w:tc>
          <w:tcPr>
            <w:tcW w:w="900" w:type="dxa"/>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534</w:t>
            </w:r>
          </w:p>
        </w:tc>
        <w:tc>
          <w:tcPr>
            <w:tcW w:w="900" w:type="dxa"/>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 xml:space="preserve">784.6 </w:t>
            </w:r>
          </w:p>
        </w:tc>
        <w:tc>
          <w:tcPr>
            <w:tcW w:w="0" w:type="auto"/>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预期性</w:t>
            </w:r>
          </w:p>
        </w:tc>
      </w:tr>
      <w:tr w:rsidR="002F3D61">
        <w:trPr>
          <w:trHeight w:hRule="exact" w:val="473"/>
          <w:jc w:val="center"/>
        </w:trPr>
        <w:tc>
          <w:tcPr>
            <w:tcW w:w="0" w:type="auto"/>
            <w:vMerge/>
            <w:vAlign w:val="center"/>
          </w:tcPr>
          <w:p w:rsidR="002F3D61" w:rsidRDefault="002F3D61">
            <w:pPr>
              <w:rPr>
                <w:rFonts w:hint="eastAsia"/>
              </w:rPr>
            </w:pPr>
          </w:p>
        </w:tc>
        <w:tc>
          <w:tcPr>
            <w:tcW w:w="0" w:type="auto"/>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3</w:t>
            </w:r>
          </w:p>
        </w:tc>
        <w:tc>
          <w:tcPr>
            <w:tcW w:w="0" w:type="auto"/>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零售业</w:t>
            </w:r>
            <w:r>
              <w:rPr>
                <w:rFonts w:ascii="Times New Roman" w:eastAsia="方正仿宋_GBK" w:hAnsi="Times New Roman" w:cs="Times New Roman"/>
                <w:szCs w:val="21"/>
              </w:rPr>
              <w:t>销售额</w:t>
            </w:r>
          </w:p>
        </w:tc>
        <w:tc>
          <w:tcPr>
            <w:tcW w:w="0" w:type="auto"/>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亿元</w:t>
            </w:r>
          </w:p>
        </w:tc>
        <w:tc>
          <w:tcPr>
            <w:tcW w:w="900" w:type="dxa"/>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196</w:t>
            </w:r>
          </w:p>
        </w:tc>
        <w:tc>
          <w:tcPr>
            <w:tcW w:w="900" w:type="dxa"/>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 xml:space="preserve">288.0 </w:t>
            </w:r>
          </w:p>
        </w:tc>
        <w:tc>
          <w:tcPr>
            <w:tcW w:w="0" w:type="auto"/>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预期性</w:t>
            </w:r>
          </w:p>
        </w:tc>
      </w:tr>
      <w:tr w:rsidR="002F3D61">
        <w:trPr>
          <w:trHeight w:hRule="exact" w:val="494"/>
          <w:jc w:val="center"/>
        </w:trPr>
        <w:tc>
          <w:tcPr>
            <w:tcW w:w="0" w:type="auto"/>
            <w:vMerge/>
            <w:vAlign w:val="center"/>
          </w:tcPr>
          <w:p w:rsidR="002F3D61" w:rsidRDefault="002F3D61">
            <w:pPr>
              <w:rPr>
                <w:rFonts w:hint="eastAsia"/>
              </w:rPr>
            </w:pPr>
          </w:p>
        </w:tc>
        <w:tc>
          <w:tcPr>
            <w:tcW w:w="0" w:type="auto"/>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4</w:t>
            </w:r>
          </w:p>
        </w:tc>
        <w:tc>
          <w:tcPr>
            <w:tcW w:w="0" w:type="auto"/>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住宿业营业额</w:t>
            </w:r>
          </w:p>
        </w:tc>
        <w:tc>
          <w:tcPr>
            <w:tcW w:w="0" w:type="auto"/>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亿元</w:t>
            </w:r>
          </w:p>
        </w:tc>
        <w:tc>
          <w:tcPr>
            <w:tcW w:w="900" w:type="dxa"/>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2.97</w:t>
            </w:r>
          </w:p>
        </w:tc>
        <w:tc>
          <w:tcPr>
            <w:tcW w:w="900" w:type="dxa"/>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 xml:space="preserve">4 </w:t>
            </w:r>
          </w:p>
        </w:tc>
        <w:tc>
          <w:tcPr>
            <w:tcW w:w="0" w:type="auto"/>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预期性</w:t>
            </w:r>
          </w:p>
        </w:tc>
      </w:tr>
      <w:tr w:rsidR="002F3D61">
        <w:trPr>
          <w:trHeight w:hRule="exact" w:val="442"/>
          <w:jc w:val="center"/>
        </w:trPr>
        <w:tc>
          <w:tcPr>
            <w:tcW w:w="0" w:type="auto"/>
            <w:vMerge/>
            <w:vAlign w:val="center"/>
          </w:tcPr>
          <w:p w:rsidR="002F3D61" w:rsidRDefault="002F3D61">
            <w:pPr>
              <w:rPr>
                <w:rFonts w:hint="eastAsia"/>
              </w:rPr>
            </w:pPr>
          </w:p>
        </w:tc>
        <w:tc>
          <w:tcPr>
            <w:tcW w:w="0" w:type="auto"/>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5</w:t>
            </w:r>
          </w:p>
        </w:tc>
        <w:tc>
          <w:tcPr>
            <w:tcW w:w="0" w:type="auto"/>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餐饮业营业额</w:t>
            </w:r>
          </w:p>
        </w:tc>
        <w:tc>
          <w:tcPr>
            <w:tcW w:w="0" w:type="auto"/>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亿元</w:t>
            </w:r>
          </w:p>
        </w:tc>
        <w:tc>
          <w:tcPr>
            <w:tcW w:w="900" w:type="dxa"/>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51.6</w:t>
            </w:r>
          </w:p>
        </w:tc>
        <w:tc>
          <w:tcPr>
            <w:tcW w:w="900" w:type="dxa"/>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69.1</w:t>
            </w:r>
          </w:p>
        </w:tc>
        <w:tc>
          <w:tcPr>
            <w:tcW w:w="0" w:type="auto"/>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预期性</w:t>
            </w:r>
          </w:p>
        </w:tc>
      </w:tr>
      <w:tr w:rsidR="002F3D61">
        <w:trPr>
          <w:trHeight w:hRule="exact" w:val="442"/>
          <w:jc w:val="center"/>
        </w:trPr>
        <w:tc>
          <w:tcPr>
            <w:tcW w:w="0" w:type="auto"/>
            <w:vMerge/>
            <w:vAlign w:val="center"/>
          </w:tcPr>
          <w:p w:rsidR="002F3D61" w:rsidRDefault="002F3D61">
            <w:pPr>
              <w:rPr>
                <w:rFonts w:hint="eastAsia"/>
              </w:rPr>
            </w:pPr>
          </w:p>
        </w:tc>
        <w:tc>
          <w:tcPr>
            <w:tcW w:w="0" w:type="auto"/>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6</w:t>
            </w:r>
          </w:p>
        </w:tc>
        <w:tc>
          <w:tcPr>
            <w:tcW w:w="0" w:type="auto"/>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网络零售额</w:t>
            </w:r>
          </w:p>
        </w:tc>
        <w:tc>
          <w:tcPr>
            <w:tcW w:w="0" w:type="auto"/>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亿元</w:t>
            </w:r>
          </w:p>
        </w:tc>
        <w:tc>
          <w:tcPr>
            <w:tcW w:w="900" w:type="dxa"/>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32.4</w:t>
            </w:r>
          </w:p>
        </w:tc>
        <w:tc>
          <w:tcPr>
            <w:tcW w:w="900" w:type="dxa"/>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52.2</w:t>
            </w:r>
          </w:p>
        </w:tc>
        <w:tc>
          <w:tcPr>
            <w:tcW w:w="0" w:type="auto"/>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预期性</w:t>
            </w:r>
          </w:p>
        </w:tc>
      </w:tr>
      <w:tr w:rsidR="002F3D61">
        <w:trPr>
          <w:trHeight w:hRule="exact" w:val="555"/>
          <w:jc w:val="center"/>
        </w:trPr>
        <w:tc>
          <w:tcPr>
            <w:tcW w:w="0" w:type="auto"/>
            <w:vMerge w:val="restart"/>
            <w:tcBorders>
              <w:top w:val="single" w:sz="4" w:space="0" w:color="auto"/>
              <w:bottom w:val="single" w:sz="4" w:space="0" w:color="auto"/>
            </w:tcBorders>
            <w:vAlign w:val="center"/>
          </w:tcPr>
          <w:p w:rsidR="002F3D61" w:rsidRDefault="006908B6">
            <w:pPr>
              <w:widowControl/>
              <w:adjustRightInd w:val="0"/>
              <w:snapToGrid w:val="0"/>
              <w:spacing w:line="320" w:lineRule="exact"/>
              <w:jc w:val="center"/>
              <w:rPr>
                <w:rFonts w:ascii="Times New Roman" w:eastAsia="方正仿宋_GBK" w:hAnsi="Times New Roman" w:cs="Times New Roman"/>
                <w:b/>
                <w:szCs w:val="21"/>
              </w:rPr>
            </w:pPr>
            <w:r>
              <w:rPr>
                <w:rFonts w:ascii="Times New Roman" w:eastAsia="方正仿宋_GBK" w:hAnsi="Times New Roman" w:cs="Times New Roman" w:hint="eastAsia"/>
                <w:b/>
                <w:szCs w:val="21"/>
              </w:rPr>
              <w:t>开放型经济</w:t>
            </w:r>
          </w:p>
          <w:p w:rsidR="002F3D61" w:rsidRDefault="002F3D61">
            <w:pPr>
              <w:widowControl/>
              <w:adjustRightInd w:val="0"/>
              <w:snapToGrid w:val="0"/>
              <w:spacing w:line="320" w:lineRule="exact"/>
              <w:jc w:val="center"/>
              <w:rPr>
                <w:rFonts w:ascii="Times New Roman" w:eastAsia="方正仿宋_GBK" w:hAnsi="Times New Roman" w:cs="Times New Roman"/>
                <w:b/>
                <w:szCs w:val="21"/>
              </w:rPr>
            </w:pPr>
          </w:p>
        </w:tc>
        <w:tc>
          <w:tcPr>
            <w:tcW w:w="0" w:type="auto"/>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1</w:t>
            </w:r>
          </w:p>
        </w:tc>
        <w:tc>
          <w:tcPr>
            <w:tcW w:w="0" w:type="auto"/>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进出口总额</w:t>
            </w:r>
          </w:p>
        </w:tc>
        <w:tc>
          <w:tcPr>
            <w:tcW w:w="0" w:type="auto"/>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亿</w:t>
            </w:r>
            <w:r>
              <w:rPr>
                <w:rFonts w:ascii="Times New Roman" w:eastAsia="方正仿宋_GBK" w:hAnsi="Times New Roman" w:cs="Times New Roman" w:hint="eastAsia"/>
                <w:szCs w:val="21"/>
              </w:rPr>
              <w:t>元</w:t>
            </w:r>
          </w:p>
        </w:tc>
        <w:tc>
          <w:tcPr>
            <w:tcW w:w="900" w:type="dxa"/>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216</w:t>
            </w:r>
          </w:p>
        </w:tc>
        <w:tc>
          <w:tcPr>
            <w:tcW w:w="900" w:type="dxa"/>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410</w:t>
            </w:r>
          </w:p>
        </w:tc>
        <w:tc>
          <w:tcPr>
            <w:tcW w:w="0" w:type="auto"/>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预期性</w:t>
            </w:r>
          </w:p>
        </w:tc>
      </w:tr>
      <w:tr w:rsidR="002F3D61">
        <w:trPr>
          <w:trHeight w:hRule="exact" w:val="614"/>
          <w:jc w:val="center"/>
        </w:trPr>
        <w:tc>
          <w:tcPr>
            <w:tcW w:w="0" w:type="auto"/>
            <w:vMerge/>
            <w:tcBorders>
              <w:top w:val="single" w:sz="4" w:space="0" w:color="auto"/>
              <w:bottom w:val="single" w:sz="4" w:space="0" w:color="auto"/>
            </w:tcBorders>
            <w:vAlign w:val="center"/>
          </w:tcPr>
          <w:p w:rsidR="002F3D61" w:rsidRDefault="002F3D61">
            <w:pPr>
              <w:rPr>
                <w:rFonts w:hint="eastAsia"/>
              </w:rPr>
            </w:pPr>
          </w:p>
        </w:tc>
        <w:tc>
          <w:tcPr>
            <w:tcW w:w="0" w:type="auto"/>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2</w:t>
            </w:r>
          </w:p>
        </w:tc>
        <w:tc>
          <w:tcPr>
            <w:tcW w:w="0" w:type="auto"/>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实际利用外资额</w:t>
            </w:r>
          </w:p>
        </w:tc>
        <w:tc>
          <w:tcPr>
            <w:tcW w:w="0" w:type="auto"/>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亿美元</w:t>
            </w:r>
          </w:p>
        </w:tc>
        <w:tc>
          <w:tcPr>
            <w:tcW w:w="900" w:type="dxa"/>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3.8</w:t>
            </w:r>
          </w:p>
        </w:tc>
        <w:tc>
          <w:tcPr>
            <w:tcW w:w="900" w:type="dxa"/>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&gt;</w:t>
            </w:r>
            <w:r>
              <w:rPr>
                <w:rFonts w:ascii="Times New Roman" w:eastAsia="方正仿宋_GBK" w:hAnsi="Times New Roman" w:cs="Times New Roman" w:hint="eastAsia"/>
                <w:szCs w:val="21"/>
              </w:rPr>
              <w:t>【</w:t>
            </w:r>
            <w:r>
              <w:rPr>
                <w:rFonts w:ascii="Times New Roman" w:eastAsia="方正仿宋_GBK" w:hAnsi="Times New Roman" w:cs="Times New Roman" w:hint="eastAsia"/>
                <w:szCs w:val="21"/>
              </w:rPr>
              <w:t>22</w:t>
            </w:r>
            <w:r>
              <w:rPr>
                <w:rFonts w:ascii="Times New Roman" w:eastAsia="方正仿宋_GBK" w:hAnsi="Times New Roman" w:cs="Times New Roman" w:hint="eastAsia"/>
                <w:szCs w:val="21"/>
              </w:rPr>
              <w:t>】</w:t>
            </w:r>
          </w:p>
        </w:tc>
        <w:tc>
          <w:tcPr>
            <w:tcW w:w="0" w:type="auto"/>
            <w:vAlign w:val="center"/>
          </w:tcPr>
          <w:p w:rsidR="002F3D61" w:rsidRDefault="006908B6">
            <w:pPr>
              <w:widowControl/>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预期性</w:t>
            </w:r>
          </w:p>
        </w:tc>
      </w:tr>
      <w:tr w:rsidR="002F3D61">
        <w:trPr>
          <w:trHeight w:hRule="exact" w:val="734"/>
          <w:jc w:val="center"/>
        </w:trPr>
        <w:tc>
          <w:tcPr>
            <w:tcW w:w="0" w:type="auto"/>
            <w:gridSpan w:val="7"/>
            <w:tcBorders>
              <w:top w:val="single" w:sz="4" w:space="0" w:color="auto"/>
              <w:bottom w:val="single" w:sz="4" w:space="0" w:color="auto"/>
            </w:tcBorders>
            <w:vAlign w:val="center"/>
          </w:tcPr>
          <w:p w:rsidR="002F3D61" w:rsidRDefault="006908B6">
            <w:pPr>
              <w:widowControl/>
              <w:adjustRightInd w:val="0"/>
              <w:snapToGrid w:val="0"/>
              <w:spacing w:line="320" w:lineRule="exact"/>
              <w:rPr>
                <w:rFonts w:ascii="Times New Roman" w:eastAsia="方正仿宋_GBK" w:hAnsi="Times New Roman" w:cs="Times New Roman"/>
                <w:szCs w:val="21"/>
              </w:rPr>
            </w:pPr>
            <w:r>
              <w:rPr>
                <w:rFonts w:ascii="Times New Roman" w:eastAsia="方正仿宋_GBK" w:hAnsi="Times New Roman" w:cs="Times New Roman" w:hint="eastAsia"/>
                <w:szCs w:val="21"/>
              </w:rPr>
              <w:t>备注：带【】为</w:t>
            </w:r>
            <w:r>
              <w:rPr>
                <w:rFonts w:ascii="Times New Roman" w:eastAsia="方正仿宋_GBK" w:hAnsi="Times New Roman" w:cs="Times New Roman" w:hint="eastAsia"/>
                <w:szCs w:val="21"/>
              </w:rPr>
              <w:t>2021</w:t>
            </w:r>
            <w:r>
              <w:rPr>
                <w:rFonts w:ascii="Times New Roman" w:eastAsia="方正仿宋_GBK" w:hAnsi="Times New Roman" w:cs="Times New Roman" w:hint="eastAsia"/>
                <w:szCs w:val="21"/>
              </w:rPr>
              <w:t>年至</w:t>
            </w:r>
            <w:r>
              <w:rPr>
                <w:rFonts w:ascii="Times New Roman" w:eastAsia="方正仿宋_GBK" w:hAnsi="Times New Roman" w:cs="Times New Roman" w:hint="eastAsia"/>
                <w:szCs w:val="21"/>
              </w:rPr>
              <w:t>2025</w:t>
            </w:r>
            <w:r>
              <w:rPr>
                <w:rFonts w:ascii="Times New Roman" w:eastAsia="方正仿宋_GBK" w:hAnsi="Times New Roman" w:cs="Times New Roman" w:hint="eastAsia"/>
                <w:szCs w:val="21"/>
              </w:rPr>
              <w:t>年累计数</w:t>
            </w:r>
          </w:p>
        </w:tc>
      </w:tr>
    </w:tbl>
    <w:p w:rsidR="002F3D61" w:rsidRDefault="006908B6">
      <w:pPr>
        <w:pStyle w:val="1"/>
        <w:rPr>
          <w:rFonts w:hint="eastAsia"/>
        </w:rPr>
      </w:pPr>
      <w:bookmarkStart w:id="38" w:name="_Toc5775"/>
      <w:bookmarkStart w:id="39" w:name="_Toc15645"/>
      <w:bookmarkStart w:id="40" w:name="_Toc27156"/>
      <w:bookmarkStart w:id="41" w:name="_Toc24200"/>
      <w:bookmarkStart w:id="42" w:name="_Toc2358"/>
      <w:bookmarkStart w:id="43" w:name="_Toc21403"/>
      <w:bookmarkEnd w:id="37"/>
      <w:r>
        <w:rPr>
          <w:rFonts w:hint="eastAsia"/>
        </w:rPr>
        <w:lastRenderedPageBreak/>
        <w:t>第二篇</w:t>
      </w:r>
      <w:r>
        <w:rPr>
          <w:rFonts w:hint="eastAsia"/>
        </w:rPr>
        <w:t xml:space="preserve"> </w:t>
      </w:r>
      <w:r>
        <w:rPr>
          <w:rFonts w:hint="eastAsia"/>
        </w:rPr>
        <w:t>建设</w:t>
      </w:r>
      <w:r>
        <w:rPr>
          <w:rFonts w:hint="eastAsia"/>
        </w:rPr>
        <w:t>区域性</w:t>
      </w:r>
      <w:r>
        <w:rPr>
          <w:rFonts w:hint="eastAsia"/>
        </w:rPr>
        <w:t>消费中心城市</w:t>
      </w:r>
      <w:bookmarkEnd w:id="38"/>
      <w:bookmarkEnd w:id="39"/>
      <w:bookmarkEnd w:id="40"/>
      <w:bookmarkEnd w:id="41"/>
      <w:bookmarkEnd w:id="42"/>
      <w:bookmarkEnd w:id="43"/>
    </w:p>
    <w:p w:rsidR="002F3D61" w:rsidRDefault="006908B6">
      <w:pPr>
        <w:pStyle w:val="2"/>
      </w:pPr>
      <w:bookmarkStart w:id="44" w:name="_Toc2583"/>
      <w:bookmarkStart w:id="45" w:name="_Toc12604"/>
      <w:bookmarkStart w:id="46" w:name="_Toc27126"/>
      <w:bookmarkStart w:id="47" w:name="_Toc23526"/>
      <w:bookmarkStart w:id="48" w:name="_Toc12955"/>
      <w:bookmarkStart w:id="49" w:name="_Toc2843"/>
      <w:r>
        <w:rPr>
          <w:rFonts w:hint="eastAsia"/>
        </w:rPr>
        <w:t>第</w:t>
      </w:r>
      <w:r>
        <w:rPr>
          <w:rFonts w:hint="eastAsia"/>
        </w:rPr>
        <w:t>二</w:t>
      </w:r>
      <w:r>
        <w:rPr>
          <w:rFonts w:hint="eastAsia"/>
        </w:rPr>
        <w:t>章</w:t>
      </w:r>
      <w:r>
        <w:rPr>
          <w:rFonts w:hint="eastAsia"/>
        </w:rPr>
        <w:t xml:space="preserve"> </w:t>
      </w:r>
      <w:r>
        <w:rPr>
          <w:rFonts w:hint="eastAsia"/>
        </w:rPr>
        <w:t>全面</w:t>
      </w:r>
      <w:bookmarkEnd w:id="44"/>
      <w:r>
        <w:rPr>
          <w:rFonts w:hint="eastAsia"/>
        </w:rPr>
        <w:t>促进消费</w:t>
      </w:r>
      <w:bookmarkEnd w:id="45"/>
      <w:bookmarkEnd w:id="46"/>
      <w:bookmarkEnd w:id="47"/>
      <w:bookmarkEnd w:id="48"/>
      <w:bookmarkEnd w:id="49"/>
    </w:p>
    <w:p w:rsidR="002F3D61" w:rsidRDefault="006908B6" w:rsidP="00E16B99">
      <w:pPr>
        <w:pStyle w:val="3"/>
        <w:ind w:left="420"/>
        <w:rPr>
          <w:rFonts w:hint="eastAsia"/>
        </w:rPr>
      </w:pPr>
      <w:bookmarkStart w:id="50" w:name="_Toc31830"/>
      <w:bookmarkStart w:id="51" w:name="_Toc27712"/>
      <w:bookmarkStart w:id="52" w:name="_Toc4253"/>
      <w:bookmarkStart w:id="53" w:name="_Toc4524"/>
      <w:bookmarkStart w:id="54" w:name="_Toc2475"/>
      <w:bookmarkStart w:id="55" w:name="_Toc18319"/>
      <w:r>
        <w:rPr>
          <w:rFonts w:hint="eastAsia"/>
        </w:rPr>
        <w:t>第一节</w:t>
      </w:r>
      <w:r>
        <w:rPr>
          <w:rFonts w:hint="eastAsia"/>
        </w:rPr>
        <w:t xml:space="preserve"> </w:t>
      </w:r>
      <w:r>
        <w:rPr>
          <w:rFonts w:hint="eastAsia"/>
        </w:rPr>
        <w:t>加快特色消费聚集区建设</w:t>
      </w:r>
      <w:bookmarkEnd w:id="50"/>
      <w:bookmarkEnd w:id="51"/>
      <w:bookmarkEnd w:id="52"/>
      <w:bookmarkEnd w:id="53"/>
      <w:bookmarkEnd w:id="54"/>
    </w:p>
    <w:bookmarkEnd w:id="55"/>
    <w:p w:rsidR="002F3D61" w:rsidRDefault="006908B6">
      <w:pPr>
        <w:spacing w:line="360" w:lineRule="auto"/>
        <w:ind w:firstLineChars="200" w:firstLine="420"/>
        <w:rPr>
          <w:rFonts w:hint="eastAsia"/>
        </w:rPr>
      </w:pPr>
      <w:r>
        <w:rPr>
          <w:rFonts w:hint="eastAsia"/>
        </w:rPr>
        <w:t>打造品质化消费商圈。突出业态特色或主体商品服务特色，强化购物街区的特色发展和错位竞争，积极引入美食、娱乐、体验、文化等复合功能，拓展丰富购物街的业态内容。优化“</w:t>
      </w:r>
      <w:r>
        <w:t>两</w:t>
      </w:r>
      <w:r>
        <w:rPr>
          <w:rFonts w:hint="eastAsia"/>
        </w:rPr>
        <w:t>主两辅”商业布局规划，大力推进双福、滨江新城、几江半岛三大片区商圈建设，加快</w:t>
      </w:r>
      <w:r>
        <w:rPr>
          <w:rFonts w:hint="eastAsia"/>
        </w:rPr>
        <w:t>推进</w:t>
      </w:r>
      <w:r>
        <w:rPr>
          <w:rFonts w:hint="eastAsia"/>
        </w:rPr>
        <w:t>吾悦广场、万达广场、爱琴海购物公园项目，推动滨江商务大厦、几江遗爱池商圈、</w:t>
      </w:r>
      <w:r>
        <w:rPr>
          <w:rFonts w:hint="eastAsia"/>
        </w:rPr>
        <w:t>N37</w:t>
      </w:r>
      <w:r>
        <w:rPr>
          <w:rFonts w:hint="eastAsia"/>
        </w:rPr>
        <w:t>长江著商业综合体建成投运。加快推动老城区步行街改造提升，促进新业态新模式发展，打造一批人气旺、特色强、有文化底蕴的步行街。加快滨江商务区规划建设，促进双福、滨江新城、几江半岛互联互通。全面提</w:t>
      </w:r>
      <w:r>
        <w:rPr>
          <w:rFonts w:hint="eastAsia"/>
        </w:rPr>
        <w:t>升建筑品质、城市景观和夜景灯饰艺术效果，优化配套功能和商业业态，依托山水人文本地资源，打造城市文化地标建筑，“擦亮”沿江城市夜景，提升城市品质内涵。突出珞璜国际门户形象，打造“一带一路”国际商贸聚集区。</w:t>
      </w:r>
    </w:p>
    <w:p w:rsidR="002F3D61" w:rsidRDefault="006908B6">
      <w:pPr>
        <w:spacing w:line="360" w:lineRule="auto"/>
        <w:ind w:firstLineChars="200" w:firstLine="420"/>
        <w:rPr>
          <w:rFonts w:hint="eastAsia"/>
        </w:rPr>
      </w:pPr>
      <w:r>
        <w:rPr>
          <w:rFonts w:hint="eastAsia"/>
        </w:rPr>
        <w:t>打造外来消费目的地，形成“周末游”聚集区。</w:t>
      </w:r>
      <w:r>
        <w:rPr>
          <w:rFonts w:hint="eastAsia"/>
        </w:rPr>
        <w:t>吸引周边区县及主城到江津消费</w:t>
      </w:r>
      <w:r>
        <w:rPr>
          <w:rFonts w:hint="eastAsia"/>
        </w:rPr>
        <w:t>，</w:t>
      </w:r>
      <w:r>
        <w:rPr>
          <w:rFonts w:hint="eastAsia"/>
        </w:rPr>
        <w:t>支撑存量集中式商业</w:t>
      </w:r>
      <w:r>
        <w:rPr>
          <w:rFonts w:hint="eastAsia"/>
        </w:rPr>
        <w:t>健康运营</w:t>
      </w:r>
      <w:r>
        <w:rPr>
          <w:rFonts w:hint="eastAsia"/>
        </w:rPr>
        <w:t>。</w:t>
      </w:r>
      <w:r>
        <w:rPr>
          <w:rFonts w:hint="eastAsia"/>
        </w:rPr>
        <w:t>整合</w:t>
      </w:r>
      <w:r>
        <w:rPr>
          <w:rFonts w:hint="eastAsia"/>
        </w:rPr>
        <w:t>双福、滨江新城区域内聚集</w:t>
      </w:r>
      <w:r>
        <w:rPr>
          <w:rFonts w:hint="eastAsia"/>
        </w:rPr>
        <w:t>的</w:t>
      </w:r>
      <w:r>
        <w:rPr>
          <w:rFonts w:hint="eastAsia"/>
        </w:rPr>
        <w:t>多个特色休闲娱乐项目，如：恒大养生谷、蓝光水果侠、恒大水乐园、团结湖公园、大溪河滨河公园、米兰小镇等</w:t>
      </w:r>
      <w:r>
        <w:rPr>
          <w:rFonts w:hint="eastAsia"/>
        </w:rPr>
        <w:t>，</w:t>
      </w:r>
      <w:r>
        <w:rPr>
          <w:rFonts w:hint="eastAsia"/>
        </w:rPr>
        <w:t>统一规划，</w:t>
      </w:r>
      <w:r>
        <w:rPr>
          <w:rFonts w:hint="eastAsia"/>
        </w:rPr>
        <w:t>主题上</w:t>
      </w:r>
      <w:r>
        <w:rPr>
          <w:rFonts w:hint="eastAsia"/>
        </w:rPr>
        <w:t>突出趣味性、互动性和科技性，结合双福丰富水系资源，打造主城近</w:t>
      </w:r>
      <w:r>
        <w:rPr>
          <w:rFonts w:hint="eastAsia"/>
        </w:rPr>
        <w:t>郊的滨水亲子乐园</w:t>
      </w:r>
      <w:r>
        <w:rPr>
          <w:rFonts w:hint="eastAsia"/>
        </w:rPr>
        <w:t>。</w:t>
      </w:r>
    </w:p>
    <w:p w:rsidR="002F3D61" w:rsidRDefault="006908B6">
      <w:pPr>
        <w:spacing w:line="360" w:lineRule="auto"/>
        <w:ind w:firstLineChars="200" w:firstLine="420"/>
        <w:rPr>
          <w:rFonts w:hint="eastAsia"/>
        </w:rPr>
      </w:pPr>
      <w:r>
        <w:rPr>
          <w:rFonts w:hint="eastAsia"/>
        </w:rPr>
        <w:t>加强特色培育</w:t>
      </w:r>
      <w:r>
        <w:rPr>
          <w:rFonts w:hint="eastAsia"/>
        </w:rPr>
        <w:t>。</w:t>
      </w:r>
      <w:r>
        <w:rPr>
          <w:rFonts w:hint="eastAsia"/>
        </w:rPr>
        <w:t>建议全力打造名街、名店、名菜、名品、名节、名胜等“六名工程”，名街建设要美化、亮化，布局名店、名菜、名品，打造名节、名胜要让名店、名菜、名品“唱戏”，做精做优做响一批知名品牌，引领江津特色消费发展。打造“硒乡津味”江津</w:t>
      </w:r>
      <w:r>
        <w:t>区餐饮公用</w:t>
      </w:r>
      <w:r>
        <w:rPr>
          <w:rFonts w:hint="eastAsia"/>
        </w:rPr>
        <w:t>品牌。推动品牌塑造。通过整合利用各类推广资源，在线上线下统一建立江津名品展销网站，举办（承办）消费品赋能创新大赛、消费品工业供应链渝洽会等活动，进一步打响老字号、“江小白”等“江津造”品牌集群式效应，提升品牌影响力，创造良好的消费体验，吸引大众主动到</w:t>
      </w:r>
      <w:r>
        <w:rPr>
          <w:rFonts w:hint="eastAsia"/>
        </w:rPr>
        <w:t>津消费。</w:t>
      </w:r>
    </w:p>
    <w:p w:rsidR="002F3D61" w:rsidRDefault="006908B6">
      <w:pPr>
        <w:spacing w:line="360" w:lineRule="auto"/>
        <w:ind w:firstLineChars="200" w:firstLine="420"/>
        <w:rPr>
          <w:rFonts w:hint="eastAsia"/>
        </w:rPr>
      </w:pPr>
      <w:r>
        <w:rPr>
          <w:rFonts w:hint="eastAsia"/>
        </w:rPr>
        <w:t>集聚优质消费品牌。</w:t>
      </w:r>
      <w:r>
        <w:rPr>
          <w:rFonts w:hint="eastAsia"/>
        </w:rPr>
        <w:t>积极引进名店</w:t>
      </w:r>
      <w:r>
        <w:rPr>
          <w:rFonts w:hint="eastAsia"/>
        </w:rPr>
        <w:t>，</w:t>
      </w:r>
      <w:r>
        <w:rPr>
          <w:rFonts w:hint="eastAsia"/>
        </w:rPr>
        <w:t>如星巴克等国际国内知名品牌江津首店、旗舰店、体验店和连锁店，以引进的名店来引领、提升全区特色消费发展。</w:t>
      </w:r>
      <w:r>
        <w:rPr>
          <w:rFonts w:hint="eastAsia"/>
        </w:rPr>
        <w:t>增加高质量商品进口，打造世界消费品超市示范区。</w:t>
      </w:r>
    </w:p>
    <w:p w:rsidR="002F3D61" w:rsidRDefault="006908B6">
      <w:pPr>
        <w:spacing w:line="360" w:lineRule="auto"/>
        <w:ind w:firstLineChars="200" w:firstLine="420"/>
        <w:rPr>
          <w:rFonts w:hint="eastAsia"/>
        </w:rPr>
      </w:pPr>
      <w:r>
        <w:rPr>
          <w:rFonts w:hint="eastAsia"/>
        </w:rPr>
        <w:lastRenderedPageBreak/>
        <w:t>发展</w:t>
      </w:r>
      <w:r>
        <w:rPr>
          <w:rFonts w:hint="eastAsia"/>
        </w:rPr>
        <w:t>TOD</w:t>
      </w:r>
      <w:r>
        <w:rPr>
          <w:rFonts w:hint="eastAsia"/>
        </w:rPr>
        <w:t>商业模式。统筹交通和空间的一体化规划和开发，以轻轨</w:t>
      </w:r>
      <w:r>
        <w:rPr>
          <w:rFonts w:hint="eastAsia"/>
        </w:rPr>
        <w:t>5</w:t>
      </w:r>
      <w:r>
        <w:rPr>
          <w:rFonts w:hint="eastAsia"/>
        </w:rPr>
        <w:t>号线和</w:t>
      </w:r>
      <w:r>
        <w:rPr>
          <w:rFonts w:hint="eastAsia"/>
        </w:rPr>
        <w:t>17</w:t>
      </w:r>
      <w:r>
        <w:rPr>
          <w:rFonts w:hint="eastAsia"/>
        </w:rPr>
        <w:t>号线交通节点为中心，通过高效的交通接驳、多元的业态组合及丰富的建筑空间，聚集消费人流，沿线商业体与交通人流有效链接，在拦截本地消费同时，进一步增强各商圈对外辐射能级。</w:t>
      </w:r>
    </w:p>
    <w:p w:rsidR="002F3D61" w:rsidRDefault="006908B6">
      <w:pPr>
        <w:spacing w:line="360" w:lineRule="auto"/>
        <w:ind w:firstLineChars="200" w:firstLine="420"/>
        <w:rPr>
          <w:rFonts w:hint="eastAsia"/>
        </w:rPr>
      </w:pPr>
      <w:r>
        <w:rPr>
          <w:rFonts w:hint="eastAsia"/>
        </w:rPr>
        <w:t>打造特色商业名街名镇。充分发挥江津丰富人文与历史资源优势，实施商业街区示范建设工</w:t>
      </w:r>
      <w:r>
        <w:rPr>
          <w:rFonts w:hint="eastAsia"/>
        </w:rPr>
        <w:t>程。围绕业态、形态、文态和生态，精心做好商业街区规划，精心策划打造一批商旅文农融合发展、具有江津本土特色的全国知名特色商业街区。朝着商业、旅游、文化的</w:t>
      </w:r>
      <w:r>
        <w:rPr>
          <w:rFonts w:hint="eastAsia"/>
        </w:rPr>
        <w:t>“</w:t>
      </w:r>
      <w:r>
        <w:rPr>
          <w:rFonts w:hint="eastAsia"/>
        </w:rPr>
        <w:t>商旅文</w:t>
      </w:r>
      <w:r>
        <w:rPr>
          <w:rFonts w:hint="eastAsia"/>
        </w:rPr>
        <w:t>”</w:t>
      </w:r>
      <w:r>
        <w:rPr>
          <w:rFonts w:hint="eastAsia"/>
        </w:rPr>
        <w:t>融合方向发展。注重对</w:t>
      </w:r>
      <w:r>
        <w:rPr>
          <w:rFonts w:hint="eastAsia"/>
        </w:rPr>
        <w:t>江津</w:t>
      </w:r>
      <w:r>
        <w:rPr>
          <w:rFonts w:hint="eastAsia"/>
        </w:rPr>
        <w:t>文化的挖掘和应用，并将其融入餐饮、购物、住宿等业态当中，形成独具吸引力的主题商业街区，吸引游客。在历史文化特色街区的空间营建上，遵循保护性开发与艺术性修复的原则，根据现代审美和新型技术，适度改良建筑空间和使用方式。腾退、升级同质、落后的商业业态，强调“吃、住、行、游、购、娱”的高品质、现代化组合，积极培育休闲</w:t>
      </w:r>
      <w:r>
        <w:rPr>
          <w:rFonts w:hint="eastAsia"/>
        </w:rPr>
        <w:t>SPA</w:t>
      </w:r>
      <w:r>
        <w:rPr>
          <w:rFonts w:hint="eastAsia"/>
        </w:rPr>
        <w:t>、特色影院和秀场、精品民宿等新兴的商业业态。重点建设几江滨江路、白沙东华街、珞璜</w:t>
      </w:r>
      <w:r>
        <w:t>智能</w:t>
      </w:r>
      <w:r>
        <w:rPr>
          <w:rFonts w:hint="eastAsia"/>
        </w:rPr>
        <w:t>家居小镇等</w:t>
      </w:r>
      <w:r>
        <w:rPr>
          <w:rFonts w:hint="eastAsia"/>
        </w:rPr>
        <w:t>特色商业</w:t>
      </w:r>
      <w:r>
        <w:rPr>
          <w:rFonts w:hint="eastAsia"/>
        </w:rPr>
        <w:t>街区。几江半岛遗爱池、</w:t>
      </w:r>
      <w:r>
        <w:rPr>
          <w:rFonts w:hint="eastAsia"/>
        </w:rPr>
        <w:t>N37</w:t>
      </w:r>
      <w:r>
        <w:rPr>
          <w:rFonts w:hint="eastAsia"/>
        </w:rPr>
        <w:t>°烟雨之城、米兰小镇及依托江津传统文化的</w:t>
      </w:r>
      <w:r>
        <w:rPr>
          <w:rFonts w:hint="eastAsia"/>
        </w:rPr>
        <w:t>3539</w:t>
      </w:r>
      <w:r>
        <w:rPr>
          <w:rFonts w:hint="eastAsia"/>
        </w:rPr>
        <w:t>老厂区等，发展商旅</w:t>
      </w:r>
      <w:r>
        <w:rPr>
          <w:rFonts w:hint="eastAsia"/>
        </w:rPr>
        <w:t>文融合商业体的同时，错位发展，形成高端特色街区。</w:t>
      </w:r>
      <w:r>
        <w:rPr>
          <w:rFonts w:hint="eastAsia"/>
        </w:rPr>
        <w:t>将滨江路</w:t>
      </w:r>
      <w:r>
        <w:rPr>
          <w:rFonts w:hint="eastAsia"/>
        </w:rPr>
        <w:t>沿线区域打造成“一街一特、一楼一品”的融合江津、重庆乃至全国全世界特色元素的特色美食娱乐街区。加快推进滨江夜市街区和特色商业街建设。用好全国特色小镇、历史文化名镇、商贸百强镇、边贸小镇资源，打造底蕴深厚、特色鲜明的商业名镇。</w:t>
      </w:r>
    </w:p>
    <w:tbl>
      <w:tblPr>
        <w:tblW w:w="0" w:type="auto"/>
        <w:tblCellMar>
          <w:left w:w="0" w:type="dxa"/>
          <w:right w:w="0" w:type="dxa"/>
        </w:tblCellMar>
        <w:tblLook w:val="0000" w:firstRow="0" w:lastRow="0" w:firstColumn="0" w:lastColumn="0" w:noHBand="0" w:noVBand="0"/>
      </w:tblPr>
      <w:tblGrid>
        <w:gridCol w:w="1080"/>
        <w:gridCol w:w="870"/>
        <w:gridCol w:w="1080"/>
        <w:gridCol w:w="4016"/>
        <w:gridCol w:w="1290"/>
      </w:tblGrid>
      <w:tr w:rsidR="002F3D61">
        <w:trPr>
          <w:trHeight w:val="613"/>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b/>
                <w:bCs/>
                <w:color w:val="000000"/>
                <w:kern w:val="0"/>
                <w:szCs w:val="21"/>
              </w:rPr>
            </w:pPr>
            <w:r>
              <w:rPr>
                <w:rFonts w:ascii="方正仿宋_GB2312" w:eastAsia="方正仿宋_GB2312" w:cs="方正仿宋_GB2312" w:hint="eastAsia"/>
                <w:b/>
                <w:bCs/>
                <w:color w:val="000000"/>
                <w:kern w:val="0"/>
                <w:szCs w:val="21"/>
              </w:rPr>
              <w:t>专栏</w:t>
            </w:r>
            <w:r>
              <w:rPr>
                <w:rFonts w:ascii="方正仿宋_GB2312" w:eastAsia="方正仿宋_GB2312" w:cs="方正仿宋_GB2312" w:hint="eastAsia"/>
                <w:b/>
                <w:bCs/>
                <w:color w:val="000000"/>
                <w:kern w:val="0"/>
                <w:szCs w:val="21"/>
              </w:rPr>
              <w:t xml:space="preserve"> </w:t>
            </w:r>
            <w:r>
              <w:rPr>
                <w:rFonts w:ascii="方正仿宋_GB2312" w:eastAsia="方正仿宋_GB2312" w:cs="方正仿宋_GB2312" w:hint="eastAsia"/>
                <w:b/>
                <w:bCs/>
                <w:color w:val="000000"/>
                <w:kern w:val="0"/>
                <w:szCs w:val="21"/>
              </w:rPr>
              <w:t>江津区“十四五”期间重点商业体项目清单</w:t>
            </w:r>
          </w:p>
        </w:tc>
      </w:tr>
      <w:tr w:rsidR="002F3D61">
        <w:trPr>
          <w:trHeight w:val="624"/>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b/>
                <w:bCs/>
                <w:color w:val="000000"/>
                <w:szCs w:val="21"/>
              </w:rPr>
            </w:pPr>
            <w:r>
              <w:rPr>
                <w:rFonts w:ascii="方正仿宋_GB2312" w:eastAsia="方正仿宋_GB2312" w:cs="方正仿宋_GB2312" w:hint="eastAsia"/>
                <w:b/>
                <w:bCs/>
                <w:color w:val="000000"/>
                <w:kern w:val="0"/>
                <w:szCs w:val="21"/>
              </w:rPr>
              <w:t>项目名称</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b/>
                <w:bCs/>
                <w:color w:val="000000"/>
                <w:szCs w:val="21"/>
              </w:rPr>
            </w:pPr>
            <w:r>
              <w:rPr>
                <w:rFonts w:ascii="方正仿宋_GB2312" w:eastAsia="方正仿宋_GB2312" w:cs="方正仿宋_GB2312" w:hint="eastAsia"/>
                <w:b/>
                <w:bCs/>
                <w:color w:val="000000"/>
                <w:kern w:val="0"/>
                <w:szCs w:val="21"/>
              </w:rPr>
              <w:t>建设地址</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b/>
                <w:bCs/>
                <w:color w:val="000000"/>
                <w:szCs w:val="21"/>
              </w:rPr>
            </w:pPr>
            <w:r>
              <w:rPr>
                <w:rFonts w:ascii="方正仿宋_GB2312" w:eastAsia="方正仿宋_GB2312" w:cs="方正仿宋_GB2312" w:hint="eastAsia"/>
                <w:b/>
                <w:bCs/>
                <w:color w:val="000000"/>
                <w:kern w:val="0"/>
                <w:szCs w:val="21"/>
              </w:rPr>
              <w:t>商业体规模</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b/>
                <w:bCs/>
                <w:color w:val="000000"/>
                <w:szCs w:val="21"/>
              </w:rPr>
            </w:pPr>
            <w:r>
              <w:rPr>
                <w:rFonts w:ascii="方正仿宋_GB2312" w:eastAsia="方正仿宋_GB2312" w:cs="方正仿宋_GB2312" w:hint="eastAsia"/>
                <w:b/>
                <w:bCs/>
                <w:color w:val="000000"/>
                <w:kern w:val="0"/>
                <w:szCs w:val="21"/>
              </w:rPr>
              <w:t>建设内容及定位</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b/>
                <w:bCs/>
                <w:color w:val="000000"/>
                <w:szCs w:val="21"/>
              </w:rPr>
            </w:pPr>
            <w:r>
              <w:rPr>
                <w:rFonts w:ascii="方正仿宋_GB2312" w:eastAsia="方正仿宋_GB2312" w:cs="方正仿宋_GB2312" w:hint="eastAsia"/>
                <w:b/>
                <w:bCs/>
                <w:color w:val="000000"/>
                <w:kern w:val="0"/>
                <w:szCs w:val="21"/>
              </w:rPr>
              <w:t>建成投用时间</w:t>
            </w:r>
          </w:p>
        </w:tc>
      </w:tr>
      <w:tr w:rsidR="002F3D61">
        <w:trPr>
          <w:trHeight w:val="31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r>
      <w:tr w:rsidR="002F3D61">
        <w:trPr>
          <w:trHeight w:val="31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r>
      <w:tr w:rsidR="002F3D61">
        <w:trPr>
          <w:trHeight w:val="31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r>
      <w:tr w:rsidR="002F3D61">
        <w:trPr>
          <w:trHeight w:val="31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r>
      <w:tr w:rsidR="002F3D61">
        <w:trPr>
          <w:trHeight w:val="31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r>
      <w:tr w:rsidR="002F3D61">
        <w:trPr>
          <w:trHeight w:val="31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r>
      <w:tr w:rsidR="002F3D61">
        <w:trPr>
          <w:trHeight w:val="312"/>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t>万达广场</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t>圣泉街道</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t>130000</w:t>
            </w:r>
            <w:r>
              <w:rPr>
                <w:rFonts w:ascii="方正仿宋_GB2312" w:eastAsia="方正仿宋_GB2312" w:cs="方正仿宋_GB2312" w:hint="eastAsia"/>
                <w:color w:val="000000"/>
                <w:kern w:val="0"/>
                <w:sz w:val="15"/>
                <w:szCs w:val="15"/>
              </w:rPr>
              <w:t>㎡</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t>万达文旅商综合体总体量</w:t>
            </w:r>
            <w:r>
              <w:rPr>
                <w:rFonts w:ascii="方正仿宋_GB2312" w:eastAsia="方正仿宋_GB2312" w:cs="方正仿宋_GB2312" w:hint="eastAsia"/>
                <w:color w:val="000000"/>
                <w:kern w:val="0"/>
                <w:sz w:val="15"/>
                <w:szCs w:val="15"/>
              </w:rPr>
              <w:t>77.38</w:t>
            </w:r>
            <w:r>
              <w:rPr>
                <w:rFonts w:ascii="方正仿宋_GB2312" w:eastAsia="方正仿宋_GB2312" w:cs="方正仿宋_GB2312" w:hint="eastAsia"/>
                <w:color w:val="000000"/>
                <w:kern w:val="0"/>
                <w:sz w:val="15"/>
                <w:szCs w:val="15"/>
              </w:rPr>
              <w:t>万㎡，由万达广场购物中心、莲花石文化街区、西江月轻度假式洋房三大业态构成。定位为文旅融合综合商业体，将千年江津记忆与现代建筑艺术完美交融，传统文化的醇厚与国际商业的活力相辉映，将打造“都会人文旅游商业新地标”，其中，万达广场购物中心总体量约</w:t>
            </w:r>
            <w:r>
              <w:rPr>
                <w:rFonts w:ascii="方正仿宋_GB2312" w:eastAsia="方正仿宋_GB2312" w:cs="方正仿宋_GB2312" w:hint="eastAsia"/>
                <w:color w:val="000000"/>
                <w:kern w:val="0"/>
                <w:sz w:val="15"/>
                <w:szCs w:val="15"/>
              </w:rPr>
              <w:t>13</w:t>
            </w:r>
            <w:r>
              <w:rPr>
                <w:rFonts w:ascii="方正仿宋_GB2312" w:eastAsia="方正仿宋_GB2312" w:cs="方正仿宋_GB2312" w:hint="eastAsia"/>
                <w:color w:val="000000"/>
                <w:kern w:val="0"/>
                <w:sz w:val="15"/>
                <w:szCs w:val="15"/>
              </w:rPr>
              <w:t>万平方米，集社交、美食、零售、文化、娱乐等业态于一体，将为市民打造家庭一站式购物消费中心。</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t>2022</w:t>
            </w:r>
            <w:r>
              <w:rPr>
                <w:rFonts w:ascii="方正仿宋_GB2312" w:eastAsia="方正仿宋_GB2312" w:cs="方正仿宋_GB2312" w:hint="eastAsia"/>
                <w:color w:val="000000"/>
                <w:kern w:val="0"/>
                <w:sz w:val="15"/>
                <w:szCs w:val="15"/>
              </w:rPr>
              <w:t>年</w:t>
            </w:r>
          </w:p>
        </w:tc>
      </w:tr>
      <w:tr w:rsidR="002F3D61">
        <w:trPr>
          <w:trHeight w:val="31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r>
      <w:tr w:rsidR="002F3D61">
        <w:trPr>
          <w:trHeight w:val="120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r>
      <w:tr w:rsidR="002F3D61">
        <w:trPr>
          <w:trHeight w:val="31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r>
      <w:tr w:rsidR="002F3D61">
        <w:trPr>
          <w:trHeight w:val="94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r>
      <w:tr w:rsidR="002F3D61">
        <w:trPr>
          <w:trHeight w:val="312"/>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t>金科美邻汇</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t>圣泉街道</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t>80000</w:t>
            </w:r>
            <w:r>
              <w:rPr>
                <w:rFonts w:ascii="方正仿宋_GB2312" w:eastAsia="方正仿宋_GB2312" w:cs="方正仿宋_GB2312" w:hint="eastAsia"/>
                <w:color w:val="000000"/>
                <w:kern w:val="0"/>
                <w:sz w:val="15"/>
                <w:szCs w:val="15"/>
              </w:rPr>
              <w:t>㎡</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t>江津金科美邻汇由金科集团重金打造，以公园商业、文化商业、艺术商业、</w:t>
            </w:r>
            <w:r>
              <w:rPr>
                <w:rFonts w:ascii="方正仿宋_GB2312" w:eastAsia="方正仿宋_GB2312" w:cs="方正仿宋_GB2312" w:hint="eastAsia"/>
                <w:color w:val="000000"/>
                <w:kern w:val="0"/>
                <w:sz w:val="15"/>
                <w:szCs w:val="15"/>
              </w:rPr>
              <w:t>IP</w:t>
            </w:r>
            <w:r>
              <w:rPr>
                <w:rFonts w:ascii="方正仿宋_GB2312" w:eastAsia="方正仿宋_GB2312" w:cs="方正仿宋_GB2312" w:hint="eastAsia"/>
                <w:color w:val="000000"/>
                <w:kern w:val="0"/>
                <w:sz w:val="15"/>
                <w:szCs w:val="15"/>
              </w:rPr>
              <w:t>商业四大主题的复合体验场景。</w:t>
            </w:r>
            <w:r>
              <w:rPr>
                <w:rFonts w:ascii="方正仿宋_GB2312" w:eastAsia="方正仿宋_GB2312" w:cs="方正仿宋_GB2312" w:hint="eastAsia"/>
                <w:color w:val="000000"/>
                <w:kern w:val="0"/>
                <w:sz w:val="15"/>
                <w:szCs w:val="15"/>
              </w:rPr>
              <w:t>8</w:t>
            </w:r>
            <w:r>
              <w:rPr>
                <w:rFonts w:ascii="方正仿宋_GB2312" w:eastAsia="方正仿宋_GB2312" w:cs="方正仿宋_GB2312" w:hint="eastAsia"/>
                <w:color w:val="000000"/>
                <w:kern w:val="0"/>
                <w:sz w:val="15"/>
                <w:szCs w:val="15"/>
              </w:rPr>
              <w:t>万</w:t>
            </w:r>
            <w:r>
              <w:rPr>
                <w:rFonts w:ascii="方正仿宋_GB2312" w:eastAsia="方正仿宋_GB2312" w:cs="方正仿宋_GB2312" w:hint="eastAsia"/>
                <w:color w:val="000000"/>
                <w:kern w:val="0"/>
                <w:sz w:val="15"/>
                <w:szCs w:val="15"/>
              </w:rPr>
              <w:t>m</w:t>
            </w:r>
            <w:r>
              <w:rPr>
                <w:rFonts w:ascii="方正仿宋_GB2312" w:eastAsia="方正仿宋_GB2312" w:cs="方正仿宋_GB2312" w:hint="eastAsia"/>
                <w:color w:val="000000"/>
                <w:kern w:val="0"/>
                <w:sz w:val="15"/>
                <w:szCs w:val="15"/>
              </w:rPr>
              <w:t>²的江津首席生活欢聚中心，是金科</w:t>
            </w:r>
            <w:r>
              <w:rPr>
                <w:rFonts w:ascii="方正仿宋_GB2312" w:eastAsia="方正仿宋_GB2312" w:cs="方正仿宋_GB2312" w:hint="eastAsia"/>
                <w:color w:val="000000"/>
                <w:kern w:val="0"/>
                <w:sz w:val="15"/>
                <w:szCs w:val="15"/>
              </w:rPr>
              <w:t>2.0</w:t>
            </w:r>
            <w:r>
              <w:rPr>
                <w:rFonts w:ascii="方正仿宋_GB2312" w:eastAsia="方正仿宋_GB2312" w:cs="方正仿宋_GB2312" w:hint="eastAsia"/>
                <w:color w:val="000000"/>
                <w:kern w:val="0"/>
                <w:sz w:val="15"/>
                <w:szCs w:val="15"/>
              </w:rPr>
              <w:t>版本的城市标杆项目。这是金科从打造超级社区商业到城市级商业迭代的示范作品，塑造超级公园体验下享受精品生活的商业矩阵，引领江津消费体验升级，成就“家庭欢聚地</w:t>
            </w:r>
            <w:r>
              <w:rPr>
                <w:rFonts w:ascii="方正仿宋_GB2312" w:eastAsia="方正仿宋_GB2312" w:cs="方正仿宋_GB2312" w:hint="eastAsia"/>
                <w:color w:val="000000"/>
                <w:kern w:val="0"/>
                <w:sz w:val="15"/>
                <w:szCs w:val="15"/>
              </w:rPr>
              <w:t xml:space="preserve"> </w:t>
            </w:r>
            <w:r>
              <w:rPr>
                <w:rFonts w:ascii="方正仿宋_GB2312" w:eastAsia="方正仿宋_GB2312" w:cs="方正仿宋_GB2312" w:hint="eastAsia"/>
                <w:color w:val="000000"/>
                <w:kern w:val="0"/>
                <w:sz w:val="15"/>
                <w:szCs w:val="15"/>
              </w:rPr>
              <w:t>品质生活场”。</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t>2021</w:t>
            </w:r>
            <w:r>
              <w:rPr>
                <w:rFonts w:ascii="方正仿宋_GB2312" w:eastAsia="方正仿宋_GB2312" w:cs="方正仿宋_GB2312" w:hint="eastAsia"/>
                <w:color w:val="000000"/>
                <w:kern w:val="0"/>
                <w:sz w:val="15"/>
                <w:szCs w:val="15"/>
              </w:rPr>
              <w:t>年底</w:t>
            </w:r>
          </w:p>
        </w:tc>
      </w:tr>
      <w:tr w:rsidR="002F3D61">
        <w:trPr>
          <w:trHeight w:val="31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r>
      <w:tr w:rsidR="002F3D61">
        <w:trPr>
          <w:trHeight w:val="7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r>
      <w:tr w:rsidR="002F3D61">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t>港龙购物中心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t>鼎山街道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t>50000</w:t>
            </w:r>
            <w:r>
              <w:rPr>
                <w:rFonts w:ascii="方正仿宋_GB2312" w:eastAsia="方正仿宋_GB2312" w:cs="方正仿宋_GB2312" w:hint="eastAsia"/>
                <w:color w:val="000000"/>
                <w:kern w:val="0"/>
                <w:sz w:val="15"/>
                <w:szCs w:val="15"/>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t>总商业体近</w:t>
            </w:r>
            <w:r>
              <w:rPr>
                <w:rFonts w:ascii="方正仿宋_GB2312" w:eastAsia="方正仿宋_GB2312" w:cs="方正仿宋_GB2312" w:hint="eastAsia"/>
                <w:color w:val="000000"/>
                <w:kern w:val="0"/>
                <w:sz w:val="15"/>
                <w:szCs w:val="15"/>
              </w:rPr>
              <w:t>50000</w:t>
            </w:r>
            <w:r>
              <w:rPr>
                <w:rFonts w:ascii="方正仿宋_GB2312" w:eastAsia="方正仿宋_GB2312" w:cs="方正仿宋_GB2312" w:hint="eastAsia"/>
                <w:color w:val="000000"/>
                <w:kern w:val="0"/>
                <w:sz w:val="15"/>
                <w:szCs w:val="15"/>
              </w:rPr>
              <w:t>㎡，由</w:t>
            </w:r>
            <w:r>
              <w:rPr>
                <w:rFonts w:ascii="方正仿宋_GB2312" w:eastAsia="方正仿宋_GB2312" w:cs="方正仿宋_GB2312" w:hint="eastAsia"/>
                <w:color w:val="000000"/>
                <w:kern w:val="0"/>
                <w:sz w:val="15"/>
                <w:szCs w:val="15"/>
              </w:rPr>
              <w:t>2000</w:t>
            </w:r>
            <w:r>
              <w:rPr>
                <w:rFonts w:ascii="方正仿宋_GB2312" w:eastAsia="方正仿宋_GB2312" w:cs="方正仿宋_GB2312" w:hint="eastAsia"/>
                <w:color w:val="000000"/>
                <w:kern w:val="0"/>
                <w:sz w:val="15"/>
                <w:szCs w:val="15"/>
              </w:rPr>
              <w:t>㎡的风情街（进驻率已达</w:t>
            </w:r>
            <w:r>
              <w:rPr>
                <w:rFonts w:ascii="方正仿宋_GB2312" w:eastAsia="方正仿宋_GB2312" w:cs="方正仿宋_GB2312" w:hint="eastAsia"/>
                <w:color w:val="000000"/>
                <w:kern w:val="0"/>
                <w:sz w:val="15"/>
                <w:szCs w:val="15"/>
              </w:rPr>
              <w:t>100%</w:t>
            </w:r>
            <w:r>
              <w:rPr>
                <w:rFonts w:ascii="方正仿宋_GB2312" w:eastAsia="方正仿宋_GB2312" w:cs="方正仿宋_GB2312" w:hint="eastAsia"/>
                <w:color w:val="000000"/>
                <w:kern w:val="0"/>
                <w:sz w:val="15"/>
                <w:szCs w:val="15"/>
              </w:rPr>
              <w:t>）、</w:t>
            </w:r>
            <w:r>
              <w:rPr>
                <w:rFonts w:ascii="方正仿宋_GB2312" w:eastAsia="方正仿宋_GB2312" w:cs="方正仿宋_GB2312" w:hint="eastAsia"/>
                <w:color w:val="000000"/>
                <w:kern w:val="0"/>
                <w:sz w:val="15"/>
                <w:szCs w:val="15"/>
              </w:rPr>
              <w:t>30000</w:t>
            </w:r>
            <w:r>
              <w:rPr>
                <w:rFonts w:ascii="方正仿宋_GB2312" w:eastAsia="方正仿宋_GB2312" w:cs="方正仿宋_GB2312" w:hint="eastAsia"/>
                <w:color w:val="000000"/>
                <w:kern w:val="0"/>
                <w:sz w:val="15"/>
                <w:szCs w:val="15"/>
              </w:rPr>
              <w:t>㎡的购物中心组成，其中保利万和影城每日吸引</w:t>
            </w:r>
            <w:r>
              <w:rPr>
                <w:rFonts w:ascii="方正仿宋_GB2312" w:eastAsia="方正仿宋_GB2312" w:cs="方正仿宋_GB2312" w:hint="eastAsia"/>
                <w:color w:val="000000"/>
                <w:kern w:val="0"/>
                <w:sz w:val="15"/>
                <w:szCs w:val="15"/>
              </w:rPr>
              <w:t>3000</w:t>
            </w:r>
            <w:r>
              <w:rPr>
                <w:rFonts w:ascii="方正仿宋_GB2312" w:eastAsia="方正仿宋_GB2312" w:cs="方正仿宋_GB2312" w:hint="eastAsia"/>
                <w:color w:val="000000"/>
                <w:kern w:val="0"/>
                <w:sz w:val="15"/>
                <w:szCs w:val="15"/>
              </w:rPr>
              <w:t>人次的客流，已成为江津区以家庭消费为主，聚焦吃购娱乐的主要消费目的地。在“十四五”期间的首要目标是加大招商力度，推进品质化消费转型。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t>已建成投用</w:t>
            </w:r>
          </w:p>
        </w:tc>
      </w:tr>
      <w:tr w:rsidR="002F3D61">
        <w:trPr>
          <w:trHeight w:val="312"/>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t>遗爱池商圈</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t>鼎山街道</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t>95000</w:t>
            </w:r>
            <w:r>
              <w:rPr>
                <w:rFonts w:ascii="方正仿宋_GB2312" w:eastAsia="方正仿宋_GB2312" w:cs="方正仿宋_GB2312" w:hint="eastAsia"/>
                <w:color w:val="000000"/>
                <w:kern w:val="0"/>
                <w:sz w:val="15"/>
                <w:szCs w:val="15"/>
              </w:rPr>
              <w:t>㎡</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t>本项目商业综合体定位江津城心时尚购物中心</w:t>
            </w:r>
            <w:r>
              <w:rPr>
                <w:rFonts w:ascii="方正仿宋_GB2312" w:eastAsia="方正仿宋_GB2312" w:cs="方正仿宋_GB2312" w:hint="eastAsia"/>
                <w:color w:val="000000"/>
                <w:kern w:val="0"/>
                <w:sz w:val="15"/>
                <w:szCs w:val="15"/>
              </w:rPr>
              <w:t>&amp;</w:t>
            </w:r>
            <w:r>
              <w:rPr>
                <w:rFonts w:ascii="方正仿宋_GB2312" w:eastAsia="方正仿宋_GB2312" w:cs="方正仿宋_GB2312" w:hint="eastAsia"/>
                <w:color w:val="000000"/>
                <w:kern w:val="0"/>
                <w:sz w:val="15"/>
                <w:szCs w:val="15"/>
              </w:rPr>
              <w:t>江津文创体验场</w:t>
            </w:r>
            <w:r>
              <w:rPr>
                <w:rFonts w:ascii="方正仿宋_GB2312" w:eastAsia="方正仿宋_GB2312" w:cs="方正仿宋_GB2312" w:hint="eastAsia"/>
                <w:color w:val="000000"/>
                <w:kern w:val="0"/>
                <w:sz w:val="15"/>
                <w:szCs w:val="15"/>
              </w:rPr>
              <w:t>&amp;</w:t>
            </w:r>
            <w:r>
              <w:rPr>
                <w:rFonts w:ascii="方正仿宋_GB2312" w:eastAsia="方正仿宋_GB2312" w:cs="方正仿宋_GB2312" w:hint="eastAsia"/>
                <w:color w:val="000000"/>
                <w:kern w:val="0"/>
                <w:sz w:val="15"/>
                <w:szCs w:val="15"/>
              </w:rPr>
              <w:t>特色商业集群，分为大餐饮集群：品牌咖啡、异国餐饮、时尚餐饮、川渝名菜、地道小吃、</w:t>
            </w:r>
            <w:r>
              <w:rPr>
                <w:rFonts w:ascii="方正仿宋_GB2312" w:eastAsia="方正仿宋_GB2312" w:cs="方正仿宋_GB2312" w:hint="eastAsia"/>
                <w:color w:val="000000"/>
                <w:kern w:val="0"/>
                <w:sz w:val="15"/>
                <w:szCs w:val="15"/>
              </w:rPr>
              <w:t xml:space="preserve"> </w:t>
            </w:r>
            <w:r>
              <w:rPr>
                <w:rFonts w:ascii="方正仿宋_GB2312" w:eastAsia="方正仿宋_GB2312" w:cs="方正仿宋_GB2312" w:hint="eastAsia"/>
                <w:color w:val="000000"/>
                <w:kern w:val="0"/>
                <w:sz w:val="15"/>
                <w:szCs w:val="15"/>
              </w:rPr>
              <w:t>网红饮品汇聚一堂，拟引入多家首进江津的餐饮品牌。</w:t>
            </w:r>
            <w:r>
              <w:rPr>
                <w:rFonts w:ascii="方正仿宋_GB2312" w:eastAsia="方正仿宋_GB2312" w:cs="方正仿宋_GB2312" w:hint="eastAsia"/>
                <w:color w:val="000000"/>
                <w:kern w:val="0"/>
                <w:sz w:val="15"/>
                <w:szCs w:val="15"/>
              </w:rPr>
              <w:t xml:space="preserve"> </w:t>
            </w:r>
            <w:r>
              <w:rPr>
                <w:rFonts w:ascii="方正仿宋_GB2312" w:eastAsia="方正仿宋_GB2312" w:cs="方正仿宋_GB2312" w:hint="eastAsia"/>
                <w:color w:val="000000"/>
                <w:kern w:val="0"/>
                <w:sz w:val="15"/>
                <w:szCs w:val="15"/>
              </w:rPr>
              <w:t>大休闲娱乐：巨幕影厅、星级</w:t>
            </w:r>
            <w:r>
              <w:rPr>
                <w:rFonts w:ascii="方正仿宋_GB2312" w:eastAsia="方正仿宋_GB2312" w:cs="方正仿宋_GB2312" w:hint="eastAsia"/>
                <w:color w:val="000000"/>
                <w:kern w:val="0"/>
                <w:sz w:val="15"/>
                <w:szCs w:val="15"/>
              </w:rPr>
              <w:t>KTV</w:t>
            </w:r>
            <w:r>
              <w:rPr>
                <w:rFonts w:ascii="方正仿宋_GB2312" w:eastAsia="方正仿宋_GB2312" w:cs="方正仿宋_GB2312" w:hint="eastAsia"/>
                <w:color w:val="000000"/>
                <w:kern w:val="0"/>
                <w:sz w:val="15"/>
                <w:szCs w:val="15"/>
              </w:rPr>
              <w:t>、一线健身会所、儿童游乐，全面满</w:t>
            </w:r>
            <w:r>
              <w:rPr>
                <w:rFonts w:ascii="方正仿宋_GB2312" w:eastAsia="方正仿宋_GB2312" w:cs="方正仿宋_GB2312" w:hint="eastAsia"/>
                <w:color w:val="000000"/>
                <w:kern w:val="0"/>
                <w:sz w:val="15"/>
                <w:szCs w:val="15"/>
              </w:rPr>
              <w:t xml:space="preserve"> </w:t>
            </w:r>
            <w:r>
              <w:rPr>
                <w:rFonts w:ascii="方正仿宋_GB2312" w:eastAsia="方正仿宋_GB2312" w:cs="方正仿宋_GB2312" w:hint="eastAsia"/>
                <w:color w:val="000000"/>
                <w:kern w:val="0"/>
                <w:sz w:val="15"/>
                <w:szCs w:val="15"/>
              </w:rPr>
              <w:t>足老中青少全年龄层休闲需求。</w:t>
            </w:r>
            <w:r>
              <w:rPr>
                <w:rFonts w:ascii="方正仿宋_GB2312" w:eastAsia="方正仿宋_GB2312" w:cs="方正仿宋_GB2312" w:hint="eastAsia"/>
                <w:color w:val="000000"/>
                <w:kern w:val="0"/>
                <w:sz w:val="15"/>
                <w:szCs w:val="15"/>
              </w:rPr>
              <w:t xml:space="preserve"> </w:t>
            </w:r>
            <w:r>
              <w:rPr>
                <w:rFonts w:ascii="方正仿宋_GB2312" w:eastAsia="方正仿宋_GB2312" w:cs="方正仿宋_GB2312" w:hint="eastAsia"/>
                <w:color w:val="000000"/>
                <w:kern w:val="0"/>
                <w:sz w:val="15"/>
                <w:szCs w:val="15"/>
              </w:rPr>
              <w:t>大零售卖场：精品超市、快时尚品牌、新零售、潮流单品、男女服饰鞋</w:t>
            </w:r>
            <w:r>
              <w:rPr>
                <w:rFonts w:ascii="方正仿宋_GB2312" w:eastAsia="方正仿宋_GB2312" w:cs="方正仿宋_GB2312" w:hint="eastAsia"/>
                <w:color w:val="000000"/>
                <w:kern w:val="0"/>
                <w:sz w:val="15"/>
                <w:szCs w:val="15"/>
              </w:rPr>
              <w:t xml:space="preserve"> </w:t>
            </w:r>
            <w:r>
              <w:rPr>
                <w:rFonts w:ascii="方正仿宋_GB2312" w:eastAsia="方正仿宋_GB2312" w:cs="方正仿宋_GB2312" w:hint="eastAsia"/>
                <w:color w:val="000000"/>
                <w:kern w:val="0"/>
                <w:sz w:val="15"/>
                <w:szCs w:val="15"/>
              </w:rPr>
              <w:t>包、美妆集合等，拟引入多家首进江津品牌。</w:t>
            </w:r>
            <w:r>
              <w:rPr>
                <w:rFonts w:ascii="方正仿宋_GB2312" w:eastAsia="方正仿宋_GB2312" w:cs="方正仿宋_GB2312" w:hint="eastAsia"/>
                <w:color w:val="000000"/>
                <w:kern w:val="0"/>
                <w:sz w:val="15"/>
                <w:szCs w:val="15"/>
              </w:rPr>
              <w:t xml:space="preserve"> </w:t>
            </w:r>
            <w:r>
              <w:rPr>
                <w:rFonts w:ascii="方正仿宋_GB2312" w:eastAsia="方正仿宋_GB2312" w:cs="方正仿宋_GB2312" w:hint="eastAsia"/>
                <w:color w:val="000000"/>
                <w:kern w:val="0"/>
                <w:sz w:val="15"/>
                <w:szCs w:val="15"/>
              </w:rPr>
              <w:t>大文化体验：江津剧场、新锐书店、江津文化历史及人文展示、特色文</w:t>
            </w:r>
            <w:r>
              <w:rPr>
                <w:rFonts w:ascii="方正仿宋_GB2312" w:eastAsia="方正仿宋_GB2312" w:cs="方正仿宋_GB2312" w:hint="eastAsia"/>
                <w:color w:val="000000"/>
                <w:kern w:val="0"/>
                <w:sz w:val="15"/>
                <w:szCs w:val="15"/>
              </w:rPr>
              <w:t xml:space="preserve"> </w:t>
            </w:r>
            <w:r>
              <w:rPr>
                <w:rFonts w:ascii="方正仿宋_GB2312" w:eastAsia="方正仿宋_GB2312" w:cs="方正仿宋_GB2312" w:hint="eastAsia"/>
                <w:color w:val="000000"/>
                <w:kern w:val="0"/>
                <w:sz w:val="15"/>
                <w:szCs w:val="15"/>
              </w:rPr>
              <w:t>创表演及互动，打造江津城心最潮流的体验场。</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t>2021</w:t>
            </w:r>
            <w:r>
              <w:rPr>
                <w:rFonts w:ascii="方正仿宋_GB2312" w:eastAsia="方正仿宋_GB2312" w:cs="方正仿宋_GB2312" w:hint="eastAsia"/>
                <w:color w:val="000000"/>
                <w:kern w:val="0"/>
                <w:sz w:val="15"/>
                <w:szCs w:val="15"/>
              </w:rPr>
              <w:t>年</w:t>
            </w:r>
          </w:p>
        </w:tc>
      </w:tr>
      <w:tr w:rsidR="002F3D61">
        <w:trPr>
          <w:trHeight w:val="31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r>
      <w:tr w:rsidR="002F3D61">
        <w:trPr>
          <w:trHeight w:val="166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r>
      <w:tr w:rsidR="002F3D61">
        <w:trPr>
          <w:trHeight w:val="5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t>N37</w:t>
            </w:r>
            <w:r>
              <w:rPr>
                <w:rFonts w:ascii="方正仿宋_GB2312" w:eastAsia="方正仿宋_GB2312" w:cs="方正仿宋_GB2312" w:hint="eastAsia"/>
                <w:color w:val="000000"/>
                <w:kern w:val="0"/>
                <w:sz w:val="15"/>
                <w:szCs w:val="15"/>
              </w:rPr>
              <w:t>烟雨之城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t>鼎山街道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t>65000</w:t>
            </w:r>
            <w:r>
              <w:rPr>
                <w:rFonts w:ascii="方正仿宋_GB2312" w:eastAsia="方正仿宋_GB2312" w:cs="方正仿宋_GB2312" w:hint="eastAsia"/>
                <w:color w:val="000000"/>
                <w:kern w:val="0"/>
                <w:sz w:val="15"/>
                <w:szCs w:val="15"/>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t>位于江津几江的</w:t>
            </w:r>
            <w:r>
              <w:rPr>
                <w:rFonts w:ascii="方正仿宋_GB2312" w:eastAsia="方正仿宋_GB2312" w:cs="方正仿宋_GB2312" w:hint="eastAsia"/>
                <w:color w:val="000000"/>
                <w:kern w:val="0"/>
                <w:sz w:val="15"/>
                <w:szCs w:val="15"/>
              </w:rPr>
              <w:t>N37</w:t>
            </w:r>
            <w:r>
              <w:rPr>
                <w:rFonts w:ascii="方正仿宋_GB2312" w:eastAsia="方正仿宋_GB2312" w:cs="方正仿宋_GB2312" w:hint="eastAsia"/>
                <w:color w:val="000000"/>
                <w:kern w:val="0"/>
                <w:sz w:val="15"/>
                <w:szCs w:val="15"/>
              </w:rPr>
              <w:t>烟雨之城是江津首个超级生活中心，体量</w:t>
            </w:r>
            <w:r>
              <w:rPr>
                <w:rFonts w:ascii="方正仿宋_GB2312" w:eastAsia="方正仿宋_GB2312" w:cs="方正仿宋_GB2312" w:hint="eastAsia"/>
                <w:color w:val="000000"/>
                <w:kern w:val="0"/>
                <w:sz w:val="15"/>
                <w:szCs w:val="15"/>
              </w:rPr>
              <w:t>6.5</w:t>
            </w:r>
            <w:r>
              <w:rPr>
                <w:rFonts w:ascii="方正仿宋_GB2312" w:eastAsia="方正仿宋_GB2312" w:cs="方正仿宋_GB2312" w:hint="eastAsia"/>
                <w:color w:val="000000"/>
                <w:kern w:val="0"/>
                <w:sz w:val="15"/>
                <w:szCs w:val="15"/>
              </w:rPr>
              <w:t>万方，预计</w:t>
            </w:r>
            <w:r>
              <w:rPr>
                <w:rFonts w:ascii="方正仿宋_GB2312" w:eastAsia="方正仿宋_GB2312" w:cs="方正仿宋_GB2312" w:hint="eastAsia"/>
                <w:color w:val="000000"/>
                <w:kern w:val="0"/>
                <w:sz w:val="15"/>
                <w:szCs w:val="15"/>
              </w:rPr>
              <w:t>2021</w:t>
            </w:r>
            <w:r>
              <w:rPr>
                <w:rFonts w:ascii="方正仿宋_GB2312" w:eastAsia="方正仿宋_GB2312" w:cs="方正仿宋_GB2312" w:hint="eastAsia"/>
                <w:color w:val="000000"/>
                <w:kern w:val="0"/>
                <w:sz w:val="15"/>
                <w:szCs w:val="15"/>
              </w:rPr>
              <w:t>年开业。</w:t>
            </w:r>
            <w:r>
              <w:rPr>
                <w:rFonts w:ascii="方正仿宋_GB2312" w:eastAsia="方正仿宋_GB2312" w:cs="方正仿宋_GB2312" w:hint="eastAsia"/>
                <w:color w:val="000000"/>
                <w:kern w:val="0"/>
                <w:sz w:val="15"/>
                <w:szCs w:val="15"/>
              </w:rPr>
              <w:t>space</w:t>
            </w:r>
            <w:r>
              <w:rPr>
                <w:rFonts w:ascii="方正仿宋_GB2312" w:eastAsia="方正仿宋_GB2312" w:cs="方正仿宋_GB2312" w:hint="eastAsia"/>
                <w:color w:val="000000"/>
                <w:kern w:val="0"/>
                <w:sz w:val="15"/>
                <w:szCs w:val="15"/>
              </w:rPr>
              <w:t>酒吧、沃美影城、童年搭档等</w:t>
            </w:r>
            <w:r>
              <w:rPr>
                <w:rFonts w:ascii="方正仿宋_GB2312" w:eastAsia="方正仿宋_GB2312" w:cs="方正仿宋_GB2312" w:hint="eastAsia"/>
                <w:color w:val="000000"/>
                <w:kern w:val="0"/>
                <w:sz w:val="15"/>
                <w:szCs w:val="15"/>
              </w:rPr>
              <w:t>5</w:t>
            </w:r>
            <w:r>
              <w:rPr>
                <w:rFonts w:ascii="方正仿宋_GB2312" w:eastAsia="方正仿宋_GB2312" w:cs="方正仿宋_GB2312" w:hint="eastAsia"/>
                <w:color w:val="000000"/>
                <w:kern w:val="0"/>
                <w:sz w:val="15"/>
                <w:szCs w:val="15"/>
              </w:rPr>
              <w:t>大首店亮相江津，</w:t>
            </w:r>
            <w:r>
              <w:rPr>
                <w:rFonts w:ascii="方正仿宋_GB2312" w:eastAsia="方正仿宋_GB2312" w:cs="方正仿宋_GB2312" w:hint="eastAsia"/>
                <w:color w:val="000000"/>
                <w:kern w:val="0"/>
                <w:sz w:val="15"/>
                <w:szCs w:val="15"/>
              </w:rPr>
              <w:t>2000</w:t>
            </w:r>
            <w:r>
              <w:rPr>
                <w:rFonts w:ascii="方正仿宋_GB2312" w:eastAsia="方正仿宋_GB2312" w:cs="方正仿宋_GB2312" w:hint="eastAsia"/>
                <w:color w:val="000000"/>
                <w:kern w:val="0"/>
                <w:sz w:val="15"/>
                <w:szCs w:val="15"/>
              </w:rPr>
              <w:t>平米空中竹海白色观江森林公园，千万级滨江水幕烟雨震撼景观，致力打造为城市级地标景观购物中心。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t>2021</w:t>
            </w:r>
            <w:r>
              <w:rPr>
                <w:rFonts w:ascii="方正仿宋_GB2312" w:eastAsia="方正仿宋_GB2312" w:cs="方正仿宋_GB2312" w:hint="eastAsia"/>
                <w:color w:val="000000"/>
                <w:kern w:val="0"/>
                <w:sz w:val="15"/>
                <w:szCs w:val="15"/>
              </w:rPr>
              <w:t>年</w:t>
            </w:r>
          </w:p>
        </w:tc>
      </w:tr>
      <w:tr w:rsidR="002F3D61">
        <w:trPr>
          <w:trHeight w:val="5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t>3539</w:t>
            </w:r>
            <w:r>
              <w:rPr>
                <w:rFonts w:ascii="方正仿宋_GB2312" w:eastAsia="方正仿宋_GB2312" w:cs="方正仿宋_GB2312" w:hint="eastAsia"/>
                <w:color w:val="000000"/>
                <w:kern w:val="0"/>
                <w:sz w:val="15"/>
                <w:szCs w:val="15"/>
              </w:rPr>
              <w:t>文创园</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t>几江街道</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t>68000</w:t>
            </w:r>
            <w:r>
              <w:rPr>
                <w:rFonts w:ascii="方正仿宋_GB2312" w:eastAsia="方正仿宋_GB2312" w:cs="方正仿宋_GB2312" w:hint="eastAsia"/>
                <w:color w:val="000000"/>
                <w:kern w:val="0"/>
                <w:sz w:val="15"/>
                <w:szCs w:val="15"/>
              </w:rPr>
              <w:t>㎡</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t>重庆际华园准确把握住行业发展趋势，将</w:t>
            </w:r>
            <w:r>
              <w:rPr>
                <w:rFonts w:ascii="方正仿宋_GB2312" w:eastAsia="方正仿宋_GB2312" w:cs="方正仿宋_GB2312" w:hint="eastAsia"/>
                <w:color w:val="000000"/>
                <w:kern w:val="0"/>
                <w:sz w:val="15"/>
                <w:szCs w:val="15"/>
              </w:rPr>
              <w:t>3539</w:t>
            </w:r>
            <w:r>
              <w:rPr>
                <w:rFonts w:ascii="方正仿宋_GB2312" w:eastAsia="方正仿宋_GB2312" w:cs="方正仿宋_GB2312" w:hint="eastAsia"/>
                <w:color w:val="000000"/>
                <w:kern w:val="0"/>
                <w:sz w:val="15"/>
                <w:szCs w:val="15"/>
              </w:rPr>
              <w:t>老厂区进行文创改造，结合川渝地方消费和市场特色，打造成体验式消费聚集地。本项目商业体包含运动品牌集合店、室内卡丁车、博物馆、文创手作工艺品、食唱演艺餐吧等丰富业态。建成后也将是江津区发展夜间经济的核心区。</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t>2022</w:t>
            </w:r>
            <w:r>
              <w:rPr>
                <w:rFonts w:ascii="方正仿宋_GB2312" w:eastAsia="方正仿宋_GB2312" w:cs="方正仿宋_GB2312" w:hint="eastAsia"/>
                <w:color w:val="000000"/>
                <w:kern w:val="0"/>
                <w:sz w:val="15"/>
                <w:szCs w:val="15"/>
              </w:rPr>
              <w:t>年</w:t>
            </w:r>
          </w:p>
        </w:tc>
      </w:tr>
      <w:tr w:rsidR="002F3D61">
        <w:trPr>
          <w:trHeight w:val="54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r>
      <w:tr w:rsidR="002F3D61">
        <w:trPr>
          <w:trHeight w:val="31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r>
      <w:tr w:rsidR="002F3D61">
        <w:trPr>
          <w:trHeight w:val="312"/>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t>米兰小镇</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t>双福街道</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t>25000</w:t>
            </w:r>
            <w:r>
              <w:rPr>
                <w:rFonts w:ascii="方正仿宋_GB2312" w:eastAsia="方正仿宋_GB2312" w:cs="方正仿宋_GB2312" w:hint="eastAsia"/>
                <w:color w:val="000000"/>
                <w:kern w:val="0"/>
                <w:sz w:val="15"/>
                <w:szCs w:val="15"/>
              </w:rPr>
              <w:t>㎡</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t>米兰小镇定位为集文化艺术、休闲娱乐、时尚餐饮为一体的意大利彩色风情小镇，占地面积</w:t>
            </w:r>
            <w:r>
              <w:rPr>
                <w:rFonts w:ascii="方正仿宋_GB2312" w:eastAsia="方正仿宋_GB2312" w:cs="方正仿宋_GB2312" w:hint="eastAsia"/>
                <w:color w:val="000000"/>
                <w:kern w:val="0"/>
                <w:sz w:val="15"/>
                <w:szCs w:val="15"/>
              </w:rPr>
              <w:t>40</w:t>
            </w:r>
            <w:r>
              <w:rPr>
                <w:rFonts w:ascii="方正仿宋_GB2312" w:eastAsia="方正仿宋_GB2312" w:cs="方正仿宋_GB2312" w:hint="eastAsia"/>
                <w:color w:val="000000"/>
                <w:kern w:val="0"/>
                <w:sz w:val="15"/>
                <w:szCs w:val="15"/>
              </w:rPr>
              <w:t>亩，建筑面积</w:t>
            </w:r>
            <w:r>
              <w:rPr>
                <w:rFonts w:ascii="方正仿宋_GB2312" w:eastAsia="方正仿宋_GB2312" w:cs="方正仿宋_GB2312" w:hint="eastAsia"/>
                <w:color w:val="000000"/>
                <w:kern w:val="0"/>
                <w:sz w:val="15"/>
                <w:szCs w:val="15"/>
              </w:rPr>
              <w:t>2.5</w:t>
            </w:r>
            <w:r>
              <w:rPr>
                <w:rFonts w:ascii="方正仿宋_GB2312" w:eastAsia="方正仿宋_GB2312" w:cs="方正仿宋_GB2312" w:hint="eastAsia"/>
                <w:color w:val="000000"/>
                <w:kern w:val="0"/>
                <w:sz w:val="15"/>
                <w:szCs w:val="15"/>
              </w:rPr>
              <w:t>万平方米，，其景色主要以欧洲著名彩色风情小镇——意大利五渔村为蓝本，是将彩色风、海洋风、工业风结合的原创风情小镇，力争打造成为江津区的网红打卡地和重庆市的微度假胜地。</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t>2021</w:t>
            </w:r>
            <w:r>
              <w:rPr>
                <w:rFonts w:ascii="方正仿宋_GB2312" w:eastAsia="方正仿宋_GB2312" w:cs="方正仿宋_GB2312" w:hint="eastAsia"/>
                <w:color w:val="000000"/>
                <w:kern w:val="0"/>
                <w:sz w:val="15"/>
                <w:szCs w:val="15"/>
              </w:rPr>
              <w:t>年</w:t>
            </w:r>
          </w:p>
        </w:tc>
      </w:tr>
      <w:tr w:rsidR="002F3D61">
        <w:trPr>
          <w:trHeight w:val="31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r>
      <w:tr w:rsidR="002F3D61">
        <w:trPr>
          <w:trHeight w:val="66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r>
      <w:tr w:rsidR="002F3D61">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t>吾悦广场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t>双福街道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t>100000</w:t>
            </w:r>
            <w:r>
              <w:rPr>
                <w:rFonts w:ascii="方正仿宋_GB2312" w:eastAsia="方正仿宋_GB2312" w:cs="方正仿宋_GB2312" w:hint="eastAsia"/>
                <w:color w:val="000000"/>
                <w:kern w:val="0"/>
                <w:sz w:val="15"/>
                <w:szCs w:val="15"/>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t>该项目位于双福新区中央商务区，总建筑面积约</w:t>
            </w:r>
            <w:r>
              <w:rPr>
                <w:rFonts w:ascii="方正仿宋_GB2312" w:eastAsia="方正仿宋_GB2312" w:cs="方正仿宋_GB2312" w:hint="eastAsia"/>
                <w:color w:val="000000"/>
                <w:kern w:val="0"/>
                <w:sz w:val="15"/>
                <w:szCs w:val="15"/>
              </w:rPr>
              <w:t>70</w:t>
            </w:r>
            <w:r>
              <w:rPr>
                <w:rFonts w:ascii="方正仿宋_GB2312" w:eastAsia="方正仿宋_GB2312" w:cs="方正仿宋_GB2312" w:hint="eastAsia"/>
                <w:color w:val="000000"/>
                <w:kern w:val="0"/>
                <w:sz w:val="15"/>
                <w:szCs w:val="15"/>
              </w:rPr>
              <w:t>万方，涵盖超</w:t>
            </w:r>
            <w:r>
              <w:rPr>
                <w:rFonts w:ascii="方正仿宋_GB2312" w:eastAsia="方正仿宋_GB2312" w:cs="方正仿宋_GB2312" w:hint="eastAsia"/>
                <w:color w:val="000000"/>
                <w:kern w:val="0"/>
                <w:sz w:val="15"/>
                <w:szCs w:val="15"/>
              </w:rPr>
              <w:t>10</w:t>
            </w:r>
            <w:r>
              <w:rPr>
                <w:rFonts w:ascii="方正仿宋_GB2312" w:eastAsia="方正仿宋_GB2312" w:cs="方正仿宋_GB2312" w:hint="eastAsia"/>
                <w:color w:val="000000"/>
                <w:kern w:val="0"/>
                <w:sz w:val="15"/>
                <w:szCs w:val="15"/>
              </w:rPr>
              <w:t>万方购物中心，</w:t>
            </w:r>
            <w:r>
              <w:rPr>
                <w:rFonts w:ascii="方正仿宋_GB2312" w:eastAsia="方正仿宋_GB2312" w:cs="方正仿宋_GB2312" w:hint="eastAsia"/>
                <w:color w:val="000000"/>
                <w:kern w:val="0"/>
                <w:sz w:val="15"/>
                <w:szCs w:val="15"/>
              </w:rPr>
              <w:t>60</w:t>
            </w:r>
            <w:r>
              <w:rPr>
                <w:rFonts w:ascii="方正仿宋_GB2312" w:eastAsia="方正仿宋_GB2312" w:cs="方正仿宋_GB2312" w:hint="eastAsia"/>
                <w:color w:val="000000"/>
                <w:kern w:val="0"/>
                <w:sz w:val="15"/>
                <w:szCs w:val="15"/>
              </w:rPr>
              <w:t>万方高层、洋房及商业街，以“体验式商业”为特色，汇聚了购物中心、环球餐饮、休闲娱乐、国际影城、儿童乐园、零售百货、大型商超七大主力业态。开业后有望成为重庆高新区双福板块业态最丰富、品牌最多、档</w:t>
            </w:r>
            <w:r>
              <w:rPr>
                <w:rFonts w:ascii="方正仿宋_GB2312" w:eastAsia="方正仿宋_GB2312" w:cs="方正仿宋_GB2312" w:hint="eastAsia"/>
                <w:color w:val="000000"/>
                <w:kern w:val="0"/>
                <w:sz w:val="15"/>
                <w:szCs w:val="15"/>
              </w:rPr>
              <w:lastRenderedPageBreak/>
              <w:t>次最高端的大型城市综合体。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lastRenderedPageBreak/>
              <w:t>2022</w:t>
            </w:r>
            <w:r>
              <w:rPr>
                <w:rFonts w:ascii="方正仿宋_GB2312" w:eastAsia="方正仿宋_GB2312" w:cs="方正仿宋_GB2312" w:hint="eastAsia"/>
                <w:color w:val="000000"/>
                <w:kern w:val="0"/>
                <w:sz w:val="15"/>
                <w:szCs w:val="15"/>
              </w:rPr>
              <w:t>年底</w:t>
            </w:r>
          </w:p>
        </w:tc>
      </w:tr>
      <w:tr w:rsidR="002F3D61">
        <w:trPr>
          <w:trHeight w:val="312"/>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lastRenderedPageBreak/>
              <w:t>爱琴海购物公园</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t>双福街道</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t>100000</w:t>
            </w:r>
            <w:r>
              <w:rPr>
                <w:rFonts w:ascii="方正仿宋_GB2312" w:eastAsia="方正仿宋_GB2312" w:cs="方正仿宋_GB2312" w:hint="eastAsia"/>
                <w:color w:val="000000"/>
                <w:kern w:val="0"/>
                <w:sz w:val="15"/>
                <w:szCs w:val="15"/>
              </w:rPr>
              <w:t>㎡</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t>精心打造江津地区首个集餐饮、娱乐、休闲购物的都市的假日购物中心，借助爱琴海强大的战盟品牌库，将众多全国连锁品牌首次引进江津，同时积极引进爱琴海创新业态屋顶马术俱乐部、天空婚礼堂、安腾忠雄艺术馆、冰雪乐园、英超俱乐部、室内真冰场等独创业态。在设计上强调一步一景，颠覆传统商业综合体单一的模式，着力打造江津区场景式体验消费。</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6908B6">
            <w:pPr>
              <w:widowControl/>
              <w:jc w:val="center"/>
              <w:textAlignment w:val="center"/>
              <w:rPr>
                <w:rFonts w:ascii="方正仿宋_GB2312" w:eastAsia="方正仿宋_GB2312" w:cs="方正仿宋_GB2312" w:hint="eastAsia"/>
                <w:color w:val="000000"/>
                <w:sz w:val="15"/>
                <w:szCs w:val="15"/>
              </w:rPr>
            </w:pPr>
            <w:r>
              <w:rPr>
                <w:rFonts w:ascii="方正仿宋_GB2312" w:eastAsia="方正仿宋_GB2312" w:cs="方正仿宋_GB2312" w:hint="eastAsia"/>
                <w:color w:val="000000"/>
                <w:kern w:val="0"/>
                <w:sz w:val="15"/>
                <w:szCs w:val="15"/>
              </w:rPr>
              <w:t>2022</w:t>
            </w:r>
            <w:r>
              <w:rPr>
                <w:rFonts w:ascii="方正仿宋_GB2312" w:eastAsia="方正仿宋_GB2312" w:cs="方正仿宋_GB2312" w:hint="eastAsia"/>
                <w:color w:val="000000"/>
                <w:kern w:val="0"/>
                <w:sz w:val="15"/>
                <w:szCs w:val="15"/>
              </w:rPr>
              <w:t>年</w:t>
            </w:r>
          </w:p>
        </w:tc>
      </w:tr>
      <w:tr w:rsidR="002F3D61">
        <w:trPr>
          <w:trHeight w:val="31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r>
      <w:tr w:rsidR="002F3D61">
        <w:trPr>
          <w:trHeight w:val="76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D61" w:rsidRDefault="002F3D61">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D61" w:rsidRDefault="002F3D61">
            <w:pPr>
              <w:rPr>
                <w:rFonts w:hint="eastAsia"/>
              </w:rPr>
            </w:pPr>
          </w:p>
        </w:tc>
      </w:tr>
    </w:tbl>
    <w:p w:rsidR="002F3D61" w:rsidRDefault="002F3D61">
      <w:pPr>
        <w:spacing w:line="360" w:lineRule="auto"/>
        <w:ind w:firstLineChars="200" w:firstLine="300"/>
        <w:rPr>
          <w:rFonts w:hint="eastAsia"/>
          <w:sz w:val="15"/>
          <w:szCs w:val="15"/>
        </w:rPr>
      </w:pPr>
    </w:p>
    <w:p w:rsidR="002F3D61" w:rsidRDefault="006908B6" w:rsidP="00E16B99">
      <w:pPr>
        <w:pStyle w:val="3"/>
        <w:ind w:left="420"/>
        <w:rPr>
          <w:rFonts w:hint="eastAsia"/>
        </w:rPr>
      </w:pPr>
      <w:bookmarkStart w:id="56" w:name="_Toc49"/>
      <w:bookmarkStart w:id="57" w:name="_Toc31305"/>
      <w:bookmarkStart w:id="58" w:name="_Toc31490"/>
      <w:bookmarkStart w:id="59" w:name="_Toc8161"/>
      <w:bookmarkStart w:id="60" w:name="_Toc18672"/>
      <w:bookmarkStart w:id="61" w:name="_Toc28698"/>
      <w:r>
        <w:rPr>
          <w:rFonts w:hint="eastAsia"/>
        </w:rPr>
        <w:t>第</w:t>
      </w:r>
      <w:r>
        <w:rPr>
          <w:rFonts w:hint="eastAsia"/>
        </w:rPr>
        <w:t>二</w:t>
      </w:r>
      <w:r>
        <w:rPr>
          <w:rFonts w:hint="eastAsia"/>
        </w:rPr>
        <w:t>节</w:t>
      </w:r>
      <w:r>
        <w:rPr>
          <w:rFonts w:hint="eastAsia"/>
        </w:rPr>
        <w:t xml:space="preserve"> </w:t>
      </w:r>
      <w:r>
        <w:rPr>
          <w:rFonts w:hint="eastAsia"/>
        </w:rPr>
        <w:t>优化消费空间布局</w:t>
      </w:r>
      <w:bookmarkEnd w:id="56"/>
      <w:bookmarkEnd w:id="57"/>
      <w:bookmarkEnd w:id="58"/>
    </w:p>
    <w:p w:rsidR="002F3D61" w:rsidRDefault="006908B6">
      <w:pPr>
        <w:spacing w:line="360" w:lineRule="auto"/>
        <w:ind w:firstLineChars="200" w:firstLine="420"/>
        <w:rPr>
          <w:rFonts w:hint="eastAsia"/>
        </w:rPr>
      </w:pPr>
      <w:r>
        <w:rPr>
          <w:rFonts w:hint="eastAsia"/>
        </w:rPr>
        <w:t>坚持“两主两辅多节点”的消费空间发展格局。</w:t>
      </w:r>
      <w:r>
        <w:rPr>
          <w:rFonts w:hint="eastAsia"/>
        </w:rPr>
        <w:t>两主：即形成</w:t>
      </w:r>
      <w:r>
        <w:rPr>
          <w:rFonts w:hint="eastAsia"/>
        </w:rPr>
        <w:t>以</w:t>
      </w:r>
      <w:r>
        <w:rPr>
          <w:rFonts w:hint="eastAsia"/>
        </w:rPr>
        <w:t>滨江</w:t>
      </w:r>
      <w:r>
        <w:rPr>
          <w:rFonts w:hint="eastAsia"/>
        </w:rPr>
        <w:t>新城、</w:t>
      </w:r>
      <w:r>
        <w:rPr>
          <w:rFonts w:hint="eastAsia"/>
        </w:rPr>
        <w:t>双福</w:t>
      </w:r>
      <w:r>
        <w:rPr>
          <w:rFonts w:hint="eastAsia"/>
        </w:rPr>
        <w:t>新区及德感片区构成的西部（重庆）科学城南部商业商贸中心以及</w:t>
      </w:r>
      <w:r>
        <w:rPr>
          <w:rFonts w:hint="eastAsia"/>
        </w:rPr>
        <w:t>几江</w:t>
      </w:r>
      <w:r>
        <w:rPr>
          <w:rFonts w:hint="eastAsia"/>
        </w:rPr>
        <w:t>半岛构成的</w:t>
      </w:r>
      <w:r>
        <w:rPr>
          <w:rFonts w:hint="eastAsia"/>
        </w:rPr>
        <w:t>文旅商业中心。双福总体定位为西进桥头堡，融城一体化先行区，其承载主城都市区融合，是打造西部（重庆）科学城南部商业商贸中心的核心阵地。滨江</w:t>
      </w:r>
      <w:r>
        <w:rPr>
          <w:rFonts w:hint="eastAsia"/>
        </w:rPr>
        <w:t>新城</w:t>
      </w:r>
      <w:r>
        <w:rPr>
          <w:rFonts w:hint="eastAsia"/>
        </w:rPr>
        <w:t>是江津城区的新中心，承接老城公共服务外溢，促进公共服务设施功能复合化、运作模式市场化，发展商业商务、总部经济、夜间经济等服务功能。</w:t>
      </w:r>
      <w:r>
        <w:rPr>
          <w:rFonts w:hint="eastAsia"/>
        </w:rPr>
        <w:t>德感片区作为西部（重庆）科学城南部商业商贸中心的特色</w:t>
      </w:r>
      <w:r>
        <w:rPr>
          <w:rFonts w:hint="eastAsia"/>
        </w:rPr>
        <w:t>城乡商贸连接带</w:t>
      </w:r>
      <w:r>
        <w:rPr>
          <w:rFonts w:hint="eastAsia"/>
        </w:rPr>
        <w:t>。</w:t>
      </w:r>
      <w:r>
        <w:rPr>
          <w:rFonts w:hint="eastAsia"/>
        </w:rPr>
        <w:t>几江文旅商业中心，</w:t>
      </w:r>
      <w:r>
        <w:rPr>
          <w:rFonts w:hint="eastAsia"/>
        </w:rPr>
        <w:t>则</w:t>
      </w:r>
      <w:r>
        <w:rPr>
          <w:rFonts w:hint="eastAsia"/>
        </w:rPr>
        <w:t>是江津区休闲化、旅游化的中心，</w:t>
      </w:r>
      <w:r>
        <w:rPr>
          <w:rFonts w:hint="eastAsia"/>
        </w:rPr>
        <w:t>承担</w:t>
      </w:r>
      <w:r>
        <w:rPr>
          <w:rFonts w:hint="eastAsia"/>
        </w:rPr>
        <w:t>完善老城区中心服务职能，</w:t>
      </w:r>
      <w:r>
        <w:rPr>
          <w:rFonts w:hint="eastAsia"/>
        </w:rPr>
        <w:t>重点</w:t>
      </w:r>
      <w:r>
        <w:rPr>
          <w:rFonts w:hint="eastAsia"/>
        </w:rPr>
        <w:t>打造</w:t>
      </w:r>
      <w:r>
        <w:rPr>
          <w:rFonts w:hint="eastAsia"/>
        </w:rPr>
        <w:t>成为</w:t>
      </w:r>
      <w:r>
        <w:rPr>
          <w:rFonts w:hint="eastAsia"/>
        </w:rPr>
        <w:t>文化商业体验</w:t>
      </w:r>
      <w:r>
        <w:rPr>
          <w:rFonts w:hint="eastAsia"/>
        </w:rPr>
        <w:t>区。</w:t>
      </w:r>
    </w:p>
    <w:p w:rsidR="002F3D61" w:rsidRDefault="006908B6">
      <w:pPr>
        <w:spacing w:line="360" w:lineRule="auto"/>
        <w:ind w:firstLineChars="200" w:firstLine="420"/>
        <w:rPr>
          <w:rFonts w:hint="eastAsia"/>
        </w:rPr>
      </w:pPr>
      <w:r>
        <w:rPr>
          <w:rFonts w:hint="eastAsia"/>
        </w:rPr>
        <w:t>两辅：即打造珞璜、白沙两个副中心，完善城市综合服务功能。珞璜核心定位为面向西部陆海新通道的国际化新城，是西部陆海新通道门户枢纽，联动科学城的产业开放平台、先进制造业和能源基地，高质量、高品质的同城化发展先行示范区。充分依托江津综保区，</w:t>
      </w:r>
      <w:r>
        <w:rPr>
          <w:rFonts w:hint="eastAsia"/>
        </w:rPr>
        <w:t>积极</w:t>
      </w:r>
      <w:r>
        <w:rPr>
          <w:rFonts w:hint="eastAsia"/>
        </w:rPr>
        <w:t>融入重庆自贸区联动创新区建设</w:t>
      </w:r>
      <w:r>
        <w:rPr>
          <w:rFonts w:hint="eastAsia"/>
        </w:rPr>
        <w:t>，设</w:t>
      </w:r>
      <w:r>
        <w:rPr>
          <w:rFonts w:hint="eastAsia"/>
        </w:rPr>
        <w:t>立海关监管作业场所，打造“一带一路”国际商贸服务集聚区，形成川渝南向开放桥头堡、重庆市的国际物流枢纽。产业开放平台、先进制造业和能源基地。白沙副中心是江津与川南、黔北毗邻地区协同发展的核心区域，是江津建设同城化先行区的战略支点和重要的产</w:t>
      </w:r>
      <w:r>
        <w:rPr>
          <w:rFonts w:hint="eastAsia"/>
        </w:rPr>
        <w:t>业集聚发展片区。</w:t>
      </w:r>
    </w:p>
    <w:p w:rsidR="002F3D61" w:rsidRDefault="006908B6">
      <w:pPr>
        <w:spacing w:line="360" w:lineRule="auto"/>
        <w:ind w:firstLineChars="200" w:firstLine="420"/>
        <w:rPr>
          <w:rFonts w:hint="eastAsia"/>
        </w:rPr>
      </w:pPr>
      <w:r>
        <w:rPr>
          <w:rFonts w:hint="eastAsia"/>
        </w:rPr>
        <w:t>多节点：包括支坪、油溪</w:t>
      </w:r>
      <w:r>
        <w:rPr>
          <w:rFonts w:hint="eastAsia"/>
        </w:rPr>
        <w:t>2</w:t>
      </w:r>
      <w:r>
        <w:rPr>
          <w:rFonts w:hint="eastAsia"/>
        </w:rPr>
        <w:t>个城市中心节点，以及石蟆、李市、蔡家、贾嗣、四屏</w:t>
      </w:r>
      <w:r>
        <w:rPr>
          <w:rFonts w:hint="eastAsia"/>
        </w:rPr>
        <w:t>5</w:t>
      </w:r>
      <w:r>
        <w:rPr>
          <w:rFonts w:hint="eastAsia"/>
        </w:rPr>
        <w:t>个片区商贸节点。</w:t>
      </w:r>
      <w:r>
        <w:rPr>
          <w:rFonts w:hint="eastAsia"/>
        </w:rPr>
        <w:t>商贸节点</w:t>
      </w:r>
      <w:r>
        <w:rPr>
          <w:rFonts w:hint="eastAsia"/>
        </w:rPr>
        <w:t>即</w:t>
      </w:r>
      <w:r>
        <w:rPr>
          <w:rFonts w:hint="eastAsia"/>
        </w:rPr>
        <w:t>结合</w:t>
      </w:r>
      <w:r>
        <w:rPr>
          <w:rFonts w:hint="eastAsia"/>
        </w:rPr>
        <w:t>产业、文化、生态等特色，打造功能完善、特色鲜明的特色</w:t>
      </w:r>
      <w:r>
        <w:rPr>
          <w:rFonts w:hint="eastAsia"/>
        </w:rPr>
        <w:t>商贸聚集区</w:t>
      </w:r>
      <w:r>
        <w:rPr>
          <w:rFonts w:hint="eastAsia"/>
        </w:rPr>
        <w:t>。</w:t>
      </w:r>
    </w:p>
    <w:p w:rsidR="002F3D61" w:rsidRDefault="006908B6">
      <w:pPr>
        <w:spacing w:line="360" w:lineRule="auto"/>
        <w:ind w:firstLineChars="200" w:firstLine="420"/>
        <w:rPr>
          <w:rFonts w:hint="eastAsia"/>
        </w:rPr>
      </w:pPr>
      <w:r>
        <w:rPr>
          <w:rFonts w:hint="eastAsia"/>
        </w:rPr>
        <w:t>明晰商圈定位，形成错位发展新态势。双福商圈以吾悦广场和中央生态公园为核心，定位于双福就读学生、企业老总、上班一族等，构建集品质购物、特色休闲、滨水游嬉、商务办公为一体的滨水生态休闲商圈。滨江新城商圈以万达广场为核心，结合中央商务区建设，</w:t>
      </w:r>
      <w:r>
        <w:rPr>
          <w:rFonts w:hint="eastAsia"/>
        </w:rPr>
        <w:lastRenderedPageBreak/>
        <w:t>定位于白领、商务人士和行政办公人员，打造集社交、美食、零售、文化、娱乐等业态于一体的浸润式购物消费中心。遗爱池商圈以津城一号为核心，定位于几江半岛常驻居民，在满足功能性购物需要同时，提升体验式购物业态比例，打造集购物、休闲、娱乐、美食、教育于一体的一站式购物商业中心。</w:t>
      </w:r>
    </w:p>
    <w:p w:rsidR="002F3D61" w:rsidRDefault="006908B6">
      <w:pPr>
        <w:spacing w:line="360" w:lineRule="auto"/>
        <w:ind w:firstLineChars="200" w:firstLine="420"/>
        <w:rPr>
          <w:rFonts w:hint="eastAsia"/>
        </w:rPr>
      </w:pPr>
      <w:r>
        <w:rPr>
          <w:rFonts w:hint="eastAsia"/>
        </w:rPr>
        <w:t>加强商</w:t>
      </w:r>
      <w:r>
        <w:rPr>
          <w:rFonts w:hint="eastAsia"/>
        </w:rPr>
        <w:t>业街区总体引导。确保建筑风格、建筑色彩、商业设施、景观设置、店招标识、街区公共设施的和谐统一，形成良好空间感受；加强商业街区业态控制，突出主题和功能特征，差异化、特色化布局业态结构；加强商业街区生态控制，形成环境友好、生态节能、景观宜人的自然生态和人文生态；加强商业街区文态控制，保留历史街区的风韵和构架，有机传承历史记忆和文化基因，培育新的文化符号。强化街区空间环境的综合整治提升，改善和扩容周边道路和停车设施，提升商业总体形象。实施商业步行街景区化改造升级，在原有主要以购物、美食为主要业态基础上，依托自身条</w:t>
      </w:r>
      <w:r>
        <w:rPr>
          <w:rFonts w:hint="eastAsia"/>
        </w:rPr>
        <w:t>件打造游乐、文化、标志性景观、独特建筑景观等，并且通过引入一些新的旅游项目，将观光、休闲与购物美食相结合，提升步行街的吸引力。</w:t>
      </w:r>
    </w:p>
    <w:p w:rsidR="002F3D61" w:rsidRDefault="006908B6">
      <w:pPr>
        <w:spacing w:line="360" w:lineRule="auto"/>
        <w:ind w:firstLineChars="200" w:firstLine="420"/>
        <w:rPr>
          <w:rFonts w:hint="eastAsia"/>
        </w:rPr>
      </w:pPr>
      <w:r>
        <w:rPr>
          <w:rFonts w:hint="eastAsia"/>
        </w:rPr>
        <w:t>加强规划控制。对于已建成的大型商业综合体积极支持其发展；对于在建中的大型商业综合体要加强发展引导，对规划中的大型商业综合体要</w:t>
      </w:r>
      <w:r>
        <w:t>科学</w:t>
      </w:r>
      <w:r>
        <w:rPr>
          <w:rFonts w:hint="eastAsia"/>
        </w:rPr>
        <w:t>论证；对已不能运营的大型商业综合体通过改变建筑用途，并积极配套相关政策，促使其盘活转型提升。优化调整区本级大型商业综合体的空间布局，使之与城市新区建设、城市人口的空间分布特征相适应，解决不同片区人口数量与商业综合体空间分布数量不适应的矛盾。调整商业综合体特</w:t>
      </w:r>
      <w:r>
        <w:rPr>
          <w:rFonts w:hint="eastAsia"/>
        </w:rPr>
        <w:t>别是大型购物中心的发展模式，优化业态结构；优化商业综合体的交通环境特别是小汽车停车位的供给以及综合体与周边区域的慢行系统建设。</w:t>
      </w:r>
    </w:p>
    <w:p w:rsidR="002F3D61" w:rsidRDefault="006908B6" w:rsidP="00E16B99">
      <w:pPr>
        <w:pStyle w:val="3"/>
        <w:ind w:left="420"/>
        <w:rPr>
          <w:rFonts w:hint="eastAsia"/>
        </w:rPr>
      </w:pPr>
      <w:bookmarkStart w:id="62" w:name="_Toc4275"/>
      <w:bookmarkStart w:id="63" w:name="_Toc2353"/>
      <w:bookmarkStart w:id="64" w:name="_Toc31627"/>
      <w:r>
        <w:rPr>
          <w:rFonts w:hint="eastAsia"/>
        </w:rPr>
        <w:t>第</w:t>
      </w:r>
      <w:r>
        <w:rPr>
          <w:rFonts w:hint="eastAsia"/>
        </w:rPr>
        <w:t>三</w:t>
      </w:r>
      <w:r>
        <w:rPr>
          <w:rFonts w:hint="eastAsia"/>
        </w:rPr>
        <w:t>节</w:t>
      </w:r>
      <w:r>
        <w:rPr>
          <w:rFonts w:hint="eastAsia"/>
        </w:rPr>
        <w:t xml:space="preserve"> </w:t>
      </w:r>
      <w:r>
        <w:rPr>
          <w:rFonts w:hint="eastAsia"/>
        </w:rPr>
        <w:t>促进商业业态转型升级</w:t>
      </w:r>
      <w:bookmarkEnd w:id="62"/>
      <w:bookmarkEnd w:id="63"/>
    </w:p>
    <w:p w:rsidR="002F3D61" w:rsidRDefault="006908B6">
      <w:pPr>
        <w:spacing w:line="360" w:lineRule="auto"/>
        <w:ind w:firstLineChars="200" w:firstLine="420"/>
        <w:rPr>
          <w:rFonts w:hint="eastAsia"/>
        </w:rPr>
      </w:pPr>
      <w:r>
        <w:rPr>
          <w:rFonts w:hint="eastAsia"/>
        </w:rPr>
        <w:t>推动</w:t>
      </w:r>
      <w:r>
        <w:rPr>
          <w:rFonts w:hint="eastAsia"/>
        </w:rPr>
        <w:t>商贸服务</w:t>
      </w:r>
      <w:r>
        <w:rPr>
          <w:rFonts w:hint="eastAsia"/>
        </w:rPr>
        <w:t>融合发展</w:t>
      </w:r>
      <w:r>
        <w:rPr>
          <w:rFonts w:hint="eastAsia"/>
        </w:rPr>
        <w:t>，鼓励数字化转型</w:t>
      </w:r>
      <w:r>
        <w:rPr>
          <w:rFonts w:hint="eastAsia"/>
        </w:rPr>
        <w:t>。鼓励电商平台企业与超市、便利店、社区商业中心、商务楼宇和小区物业等合作，不断推动传统消费升级，提供集约化配送。引导电商企业以数据为依托，精准匹配网络消费新需求，大力发展个性化订制、柔性化生产，推广定点收寄、定点投递、预约送餐等方式，打造江津本土特色的“小而美”网络品牌。积极发展商品交易电商平台，推出直播带货、“云购</w:t>
      </w:r>
      <w:r>
        <w:rPr>
          <w:rFonts w:hint="eastAsia"/>
        </w:rPr>
        <w:t>物”等更多智能化、品质化、绿色化产品；培育新增服务交易电商平台，加快推广生活服务一体化消费，形成电商促进消费升级的长效机制。引导百货商场、连锁超市、便利店等传统零售企业依托原有实体网点、供应商、客户等商业</w:t>
      </w:r>
      <w:r>
        <w:rPr>
          <w:rFonts w:hint="eastAsia"/>
        </w:rPr>
        <w:lastRenderedPageBreak/>
        <w:t>资源，广泛应用电子商务，逐步提高信息化水平。增强零售业线上信息交互、在线交易、精准营销等功能，提升线下真实体验、物流配送、售后服务等功能，发展体验式、定制化营销模式，拓展智能化、网络化的全渠道布局。鼓励大型实体零售企业利用品牌、采购分销和运营管理优势，与线上优势企业通过战略合作、交叉持股、并购重组等多种形式</w:t>
      </w:r>
      <w:r>
        <w:rPr>
          <w:rFonts w:hint="eastAsia"/>
        </w:rPr>
        <w:t>整合市场资源，培育线上线下融合发展的新型市场主体。鼓励有条件的实体企业研发线上产品，拓展线上销售，采用“社区团购</w:t>
      </w:r>
      <w:r>
        <w:rPr>
          <w:rFonts w:hint="eastAsia"/>
        </w:rPr>
        <w:t>+</w:t>
      </w:r>
      <w:r>
        <w:rPr>
          <w:rFonts w:hint="eastAsia"/>
        </w:rPr>
        <w:t>集中配送”“中央厨房</w:t>
      </w:r>
      <w:r>
        <w:rPr>
          <w:rFonts w:hint="eastAsia"/>
        </w:rPr>
        <w:t>+</w:t>
      </w:r>
      <w:r>
        <w:rPr>
          <w:rFonts w:hint="eastAsia"/>
        </w:rPr>
        <w:t>线下配送”“无接触配送”“餐饮</w:t>
      </w:r>
      <w:r>
        <w:rPr>
          <w:rFonts w:hint="eastAsia"/>
        </w:rPr>
        <w:t>+</w:t>
      </w:r>
      <w:r>
        <w:rPr>
          <w:rFonts w:hint="eastAsia"/>
        </w:rPr>
        <w:t>零售”等新发展模式进行经营。</w:t>
      </w:r>
    </w:p>
    <w:p w:rsidR="002F3D61" w:rsidRDefault="006908B6">
      <w:pPr>
        <w:spacing w:line="360" w:lineRule="auto"/>
        <w:ind w:firstLineChars="200" w:firstLine="420"/>
        <w:rPr>
          <w:rFonts w:hint="eastAsia"/>
        </w:rPr>
      </w:pPr>
      <w:r>
        <w:rPr>
          <w:rFonts w:hint="eastAsia"/>
        </w:rPr>
        <w:t>鼓励强体验式业态组合发展</w:t>
      </w:r>
      <w:r>
        <w:rPr>
          <w:rFonts w:hint="eastAsia"/>
        </w:rPr>
        <w:t>。</w:t>
      </w:r>
      <w:r>
        <w:rPr>
          <w:rFonts w:hint="eastAsia"/>
        </w:rPr>
        <w:t>迎合新时期消费趋势，引导商业综合体增强儿童、休闲、娱乐、餐饮的比例，减少零售比例。鼓励百货商店、存量社区商业向体验式主体零售转型，</w:t>
      </w:r>
      <w:r>
        <w:rPr>
          <w:rFonts w:hint="eastAsia"/>
        </w:rPr>
        <w:t>在主打生活百货的同时，融入咖啡、美学空间跨界空间，</w:t>
      </w:r>
      <w:r>
        <w:rPr>
          <w:rFonts w:hint="eastAsia"/>
        </w:rPr>
        <w:t>抓住</w:t>
      </w:r>
      <w:r>
        <w:rPr>
          <w:rFonts w:hint="eastAsia"/>
        </w:rPr>
        <w:t>年轻</w:t>
      </w:r>
      <w:r>
        <w:rPr>
          <w:rFonts w:hint="eastAsia"/>
        </w:rPr>
        <w:t>消费</w:t>
      </w:r>
      <w:r>
        <w:rPr>
          <w:rFonts w:hint="eastAsia"/>
        </w:rPr>
        <w:t>群体</w:t>
      </w:r>
      <w:r>
        <w:rPr>
          <w:rFonts w:hint="eastAsia"/>
        </w:rPr>
        <w:t>。鼓励创新家居店发展，引导家居集合店融入咖啡厅、烘焙等业态，提供更加生动的购物感受。鼓励书店</w:t>
      </w:r>
      <w:r>
        <w:rPr>
          <w:rFonts w:hint="eastAsia"/>
        </w:rPr>
        <w:t>跨界转型，发展书店中的杂货店，杂货店中的书店，形成服装、书籍、生活精品、文具等等业态的有机结合，提供更为立体的商业空间，促进文化消费，增强消费体验。鼓励打造儿童职业体验馆等强体验亲子乐园，重视儿童消费，带动家庭消费，带动整体消费。</w:t>
      </w:r>
      <w:r>
        <w:rPr>
          <w:rFonts w:hint="eastAsia"/>
        </w:rPr>
        <w:t>其他的创新业态。</w:t>
      </w:r>
      <w:r>
        <w:rPr>
          <w:rFonts w:hint="eastAsia"/>
        </w:rPr>
        <w:t>鼓励</w:t>
      </w:r>
      <w:r>
        <w:rPr>
          <w:rFonts w:hint="eastAsia"/>
        </w:rPr>
        <w:t>休闲农场、培训集合店、动漫空间等等新兴的、创新的、体验式业态越来越多的进入购物中心，塑造项目的第一想象和价值记忆，增强消费者在商场的消费体验，延长购物时间，提升项目影响力。通过</w:t>
      </w:r>
      <w:r>
        <w:rPr>
          <w:rFonts w:hint="eastAsia"/>
        </w:rPr>
        <w:t>强体验式业态组合</w:t>
      </w:r>
      <w:r>
        <w:rPr>
          <w:rFonts w:hint="eastAsia"/>
        </w:rPr>
        <w:t>迎合当代消费主力群体“网红打卡”、“城市微度假”等消费习惯，从供给侧做</w:t>
      </w:r>
      <w:r>
        <w:rPr>
          <w:rFonts w:hint="eastAsia"/>
        </w:rPr>
        <w:t>好由产品向体验的转移，挖掘</w:t>
      </w:r>
      <w:r>
        <w:rPr>
          <w:rFonts w:hint="eastAsia"/>
        </w:rPr>
        <w:t>江津本地</w:t>
      </w:r>
      <w:r>
        <w:rPr>
          <w:rFonts w:hint="eastAsia"/>
        </w:rPr>
        <w:t>新的消费增长点。</w:t>
      </w:r>
    </w:p>
    <w:p w:rsidR="002F3D61" w:rsidRDefault="006908B6">
      <w:pPr>
        <w:spacing w:line="360" w:lineRule="auto"/>
        <w:ind w:firstLineChars="200" w:firstLine="420"/>
        <w:rPr>
          <w:rFonts w:hint="eastAsia"/>
        </w:rPr>
      </w:pPr>
      <w:r>
        <w:rPr>
          <w:rFonts w:hint="eastAsia"/>
        </w:rPr>
        <w:t>加快发展首店经济。积极引进诸如星巴克、麦当劳等国际国内知名品牌江津首店、旗舰店、体验店和连锁店。同时鼓励利用新建成商业体等地标地域优势，打造江津本土品牌秀场，引导本地自主品牌提升市场影响力和认知度。</w:t>
      </w:r>
    </w:p>
    <w:p w:rsidR="002F3D61" w:rsidRDefault="006908B6">
      <w:pPr>
        <w:spacing w:line="360" w:lineRule="auto"/>
        <w:ind w:firstLineChars="200" w:firstLine="420"/>
        <w:rPr>
          <w:rFonts w:hint="eastAsia"/>
        </w:rPr>
      </w:pPr>
      <w:r>
        <w:rPr>
          <w:rFonts w:hint="eastAsia"/>
        </w:rPr>
        <w:t>大力发展夜间经济。</w:t>
      </w:r>
      <w:r>
        <w:rPr>
          <w:rFonts w:hint="eastAsia"/>
        </w:rPr>
        <w:t>加强夜间经济规划布局，建设多元化夜间消费场所。按照市级统筹、区县实施的思路，坚持规划引领，在江津层面，因地制宜培育本地夜间经济集聚区，创建一批市级夜间经济示范区。近期以发展基础较好的祥瑞时光道和港龙购物中心、米兰小镇</w:t>
      </w:r>
      <w:r>
        <w:rPr>
          <w:rFonts w:hint="eastAsia"/>
        </w:rPr>
        <w:t>等</w:t>
      </w:r>
      <w:r>
        <w:rPr>
          <w:rFonts w:hint="eastAsia"/>
        </w:rPr>
        <w:t>为载体，针对性的进行完善</w:t>
      </w:r>
      <w:r>
        <w:rPr>
          <w:rFonts w:hint="eastAsia"/>
        </w:rPr>
        <w:t>基础设施、丰富经营业态、提升消费环境等。中期依托万达广场、吾悦广场、</w:t>
      </w:r>
      <w:r>
        <w:rPr>
          <w:rFonts w:hint="eastAsia"/>
        </w:rPr>
        <w:t>N37</w:t>
      </w:r>
      <w:r>
        <w:rPr>
          <w:rFonts w:hint="eastAsia"/>
        </w:rPr>
        <w:t>°烟雨之城、遗爱池商圈等大型优质商业综合体建成后，以城市夜景灯光和地标性建筑为特色，结合文化娱乐、餐饮休闲、观光表演和生活配套等，打造“夜江津”地标，形成受众广泛的综合型高端集聚区，营造舒适的消费和休闲氛围，积极打造“不夜江津”新名片。远期打造知名特色夜经济示范区，在全区形成集聚发展、示范带动、核心引领的夜间经济发展格局。充分整合发展资源，打造辐射全市、全国知名具有显著江津特色的夜经济</w:t>
      </w:r>
      <w:r>
        <w:rPr>
          <w:rFonts w:hint="eastAsia"/>
        </w:rPr>
        <w:lastRenderedPageBreak/>
        <w:t>聚集区。发挥夜经济集聚区对繁荣市场、扩大消费、促进</w:t>
      </w:r>
      <w:r>
        <w:rPr>
          <w:rFonts w:hint="eastAsia"/>
        </w:rPr>
        <w:t>就业等的积极作用，动员组织域内商家经常性开展夜间消费促进活动，集聚人气、拉动消费；发挥夜经济集聚区的带动作用和溢出效应，通过集聚区建设以点带面带动周边商业联动发展，构建消费升级新平台和新载体，推动商务经济高质量发展。</w:t>
      </w:r>
    </w:p>
    <w:p w:rsidR="002F3D61" w:rsidRDefault="006908B6">
      <w:pPr>
        <w:spacing w:line="360" w:lineRule="auto"/>
        <w:ind w:firstLineChars="200" w:firstLine="420"/>
        <w:rPr>
          <w:rFonts w:hint="eastAsia"/>
        </w:rPr>
      </w:pPr>
      <w:r>
        <w:rPr>
          <w:rFonts w:hint="eastAsia"/>
        </w:rPr>
        <w:t>推动智慧商圈建设</w:t>
      </w:r>
      <w:r>
        <w:rPr>
          <w:rFonts w:hint="eastAsia"/>
        </w:rPr>
        <w:t>。以江津各大商圈为组织形式，以实体零售商场、商家为依托，整合商家、商品和服务资源，引进有实力的企业开展战略合作，打造统一的商圈电子商务平台，建立战略合作关系。积极发展商品和服务全景展示、网订店取、移动支付、智能配送、实时评价、先行赔付等新型商业模式，为传统实体商家提供高质量低成本的电子商务交易平台，为人民群众提供网上购物与实体店体验相结合的消费新模式，实现商圈线下实体商业与线上电子商务融合发展，增强商圈消费吸引力，与江津区消费者更加紧密的消费关系，促使消费回流。</w:t>
      </w:r>
    </w:p>
    <w:p w:rsidR="002F3D61" w:rsidRDefault="006908B6">
      <w:pPr>
        <w:spacing w:line="360" w:lineRule="auto"/>
        <w:ind w:firstLineChars="200" w:firstLine="420"/>
        <w:rPr>
          <w:rFonts w:hint="eastAsia"/>
        </w:rPr>
      </w:pPr>
      <w:r>
        <w:rPr>
          <w:rFonts w:hint="eastAsia"/>
        </w:rPr>
        <w:t>鼓励数字经济发展</w:t>
      </w:r>
      <w:r>
        <w:rPr>
          <w:rFonts w:hint="eastAsia"/>
        </w:rPr>
        <w:t>。大力发展共享经济、数字贸易</w:t>
      </w:r>
      <w:r>
        <w:rPr>
          <w:rFonts w:hint="eastAsia"/>
        </w:rPr>
        <w:t>、零工经济，支持新零售、在线消费、无接触配送、线上教育、一站式出行、共享员工、远程办公、“宅经济”等新业态，疏通政策障碍和难点堵点。引导云服务拓展至生产制造领域和中小微企业。鼓励发展共享员工等灵活就业新模式，充分发挥数字经济蓄水池作用。</w:t>
      </w:r>
      <w:r>
        <w:rPr>
          <w:rFonts w:hint="eastAsia"/>
        </w:rPr>
        <w:t>结合江津实际，</w:t>
      </w:r>
      <w:r>
        <w:rPr>
          <w:rFonts w:hint="eastAsia"/>
        </w:rPr>
        <w:t>大力发展微经济，鼓励“副业创新”。着力激发各类主体的创新动力和创造活力，打造兼职就业、副业创业等多种形式蓬勃发展格局。鼓励微创新、微应用、微产品、微电影等万众创新。引导“宅经济”合理发展，促进线上直播等服务新方式规范健康发展</w:t>
      </w:r>
      <w:r>
        <w:rPr>
          <w:rFonts w:hint="eastAsia"/>
        </w:rPr>
        <w:t>，</w:t>
      </w:r>
      <w:r>
        <w:rPr>
          <w:rFonts w:hint="eastAsia"/>
        </w:rPr>
        <w:t>从而带动江津实体商贸的发展</w:t>
      </w:r>
      <w:r>
        <w:rPr>
          <w:rFonts w:hint="eastAsia"/>
        </w:rPr>
        <w:t>。。</w:t>
      </w:r>
    </w:p>
    <w:p w:rsidR="002F3D61" w:rsidRDefault="006908B6">
      <w:pPr>
        <w:spacing w:line="360" w:lineRule="auto"/>
        <w:ind w:firstLineChars="200" w:firstLine="420"/>
        <w:rPr>
          <w:rFonts w:hint="eastAsia"/>
        </w:rPr>
      </w:pPr>
      <w:r>
        <w:rPr>
          <w:rFonts w:hint="eastAsia"/>
        </w:rPr>
        <w:t>引导</w:t>
      </w:r>
      <w:r>
        <w:rPr>
          <w:rFonts w:hint="eastAsia"/>
        </w:rPr>
        <w:t>市场主体高质量发展。</w:t>
      </w:r>
      <w:r>
        <w:rPr>
          <w:rFonts w:hint="eastAsia"/>
        </w:rPr>
        <w:t>鼓励市场一级开发商向“收租</w:t>
      </w:r>
      <w:r>
        <w:rPr>
          <w:rFonts w:hint="eastAsia"/>
        </w:rPr>
        <w:t>+</w:t>
      </w:r>
      <w:r>
        <w:rPr>
          <w:rFonts w:hint="eastAsia"/>
        </w:rPr>
        <w:t>经营”复合型发展。鼓励市场一级开发商（市场开发建设者）加快商业模式创新，改变只“引厂进店”“销售铺位”“出租柜台”等传统经营模式，通过加强对整个市场的总体经营战略设计、共同品牌和标准的营建、市场大数据分析研判与共享、商品设计创意开发、市场二级经营者的培训教育等，实现一二级开发经营者共赢发展。鼓励市场二级经营者向“线上</w:t>
      </w:r>
      <w:r>
        <w:rPr>
          <w:rFonts w:hint="eastAsia"/>
        </w:rPr>
        <w:t>+</w:t>
      </w:r>
      <w:r>
        <w:rPr>
          <w:rFonts w:hint="eastAsia"/>
        </w:rPr>
        <w:t>线下”数字化发展。加快传统线下业态数字化改造和转型升级，培育丰富线上消费，大力发展“互联网</w:t>
      </w:r>
      <w:r>
        <w:rPr>
          <w:rFonts w:hint="eastAsia"/>
        </w:rPr>
        <w:t>+</w:t>
      </w:r>
      <w:r>
        <w:rPr>
          <w:rFonts w:hint="eastAsia"/>
        </w:rPr>
        <w:t>社会服务”消费模式，大力发展细分市场小众型、主题特色</w:t>
      </w:r>
      <w:r>
        <w:rPr>
          <w:rFonts w:hint="eastAsia"/>
        </w:rPr>
        <w:t>精致型、生活方式体验型、多元集合型的“新零售”业态与品牌。大型商业企业要利用大数据、新技术，包括人脸识别、互联网、智能化等方式，搜集消费者数据，分析预判消费趋势，提升企业的运营效率及质量，提升场所端及品牌端创新的成功率。鼓励商业设施专业化运营。积极鼓励专业的运营机构介入特色商业街区的管理运营。通过政府搭台的方式，引导专业机构与各产权方达成协议，通过长租、收购、托管分红等方式，整合分散的存量商业经营权。在难以一次性整合所有产权的情况，鼓励局</w:t>
      </w:r>
      <w:r>
        <w:rPr>
          <w:rFonts w:hint="eastAsia"/>
        </w:rPr>
        <w:lastRenderedPageBreak/>
        <w:t>部“触媒”式的整合运营，形成示范效应，带动街区业态整体提升。鼓励各种“</w:t>
      </w:r>
      <w:r>
        <w:rPr>
          <w:rFonts w:hint="eastAsia"/>
        </w:rPr>
        <w:t>夫妻店”提升经营水平，鼓励通过连锁化、加盟化实现专业化、标准化运营。完善大型商业设施政府、公司、商户“三位一体”的运营机制，即政府选址、规划，专业化公司整体建设、招商、营运，商户特色化经营。</w:t>
      </w:r>
    </w:p>
    <w:p w:rsidR="002F3D61" w:rsidRDefault="006908B6" w:rsidP="00E16B99">
      <w:pPr>
        <w:pStyle w:val="3"/>
        <w:ind w:left="420"/>
        <w:rPr>
          <w:rFonts w:hint="eastAsia"/>
        </w:rPr>
      </w:pPr>
      <w:bookmarkStart w:id="65" w:name="_Toc19745"/>
      <w:bookmarkStart w:id="66" w:name="_Toc18792"/>
      <w:r>
        <w:rPr>
          <w:rFonts w:hint="eastAsia"/>
        </w:rPr>
        <w:t>第</w:t>
      </w:r>
      <w:r>
        <w:rPr>
          <w:rFonts w:hint="eastAsia"/>
        </w:rPr>
        <w:t>四</w:t>
      </w:r>
      <w:r>
        <w:rPr>
          <w:rFonts w:hint="eastAsia"/>
        </w:rPr>
        <w:t>节</w:t>
      </w:r>
      <w:r>
        <w:rPr>
          <w:rFonts w:hint="eastAsia"/>
        </w:rPr>
        <w:t xml:space="preserve"> </w:t>
      </w:r>
      <w:r>
        <w:rPr>
          <w:rFonts w:hint="eastAsia"/>
        </w:rPr>
        <w:t>推动六大领域消费升级</w:t>
      </w:r>
      <w:bookmarkEnd w:id="65"/>
      <w:bookmarkEnd w:id="66"/>
    </w:p>
    <w:p w:rsidR="002F3D61" w:rsidRDefault="006908B6">
      <w:pPr>
        <w:spacing w:line="360" w:lineRule="auto"/>
        <w:ind w:firstLineChars="200" w:firstLine="420"/>
        <w:rPr>
          <w:rFonts w:hint="eastAsia"/>
        </w:rPr>
      </w:pPr>
      <w:r>
        <w:rPr>
          <w:rFonts w:hint="eastAsia"/>
        </w:rPr>
        <w:t>转型升级商品消费。着力提升吃穿用等生活必需品品质，丰富消费品品类，推动扩大基本消费。引进中高端消费名品，发展</w:t>
      </w:r>
      <w:r>
        <w:rPr>
          <w:rFonts w:hint="eastAsia"/>
        </w:rPr>
        <w:t>江津</w:t>
      </w:r>
      <w:r>
        <w:rPr>
          <w:rFonts w:hint="eastAsia"/>
        </w:rPr>
        <w:t>“首店经济”“首发经济”满足中高端消费需求。加速家电、家具、汽车等耐用消费品更新换代，向绿色智能、时尚品质转变，适应方便快捷、舒适体验的生活需求。促进本地消费品品牌化、精品化发展</w:t>
      </w:r>
      <w:r>
        <w:rPr>
          <w:rFonts w:hint="eastAsia"/>
        </w:rPr>
        <w:t>，增加特色地方产品供给。提质发展跨境消费，</w:t>
      </w:r>
      <w:r>
        <w:rPr>
          <w:rFonts w:hint="eastAsia"/>
        </w:rPr>
        <w:t>利用好</w:t>
      </w:r>
      <w:r>
        <w:rPr>
          <w:rFonts w:hint="eastAsia"/>
        </w:rPr>
        <w:t>进口商品分销体系，发展保税展示销售、跨境电商等新业态。</w:t>
      </w:r>
    </w:p>
    <w:p w:rsidR="002F3D61" w:rsidRDefault="006908B6">
      <w:pPr>
        <w:spacing w:line="360" w:lineRule="auto"/>
        <w:ind w:firstLineChars="200" w:firstLine="420"/>
        <w:rPr>
          <w:rFonts w:hint="eastAsia"/>
        </w:rPr>
      </w:pPr>
      <w:r>
        <w:rPr>
          <w:rFonts w:hint="eastAsia"/>
        </w:rPr>
        <w:t>优化发展特色服务消费。放宽服务消费领域市场准入。围绕</w:t>
      </w:r>
      <w:r>
        <w:rPr>
          <w:rFonts w:hint="eastAsia"/>
        </w:rPr>
        <w:t>四面山</w:t>
      </w:r>
      <w:r>
        <w:rPr>
          <w:rFonts w:hint="eastAsia"/>
        </w:rPr>
        <w:t>等旅游资源，突出古镇文化、楹联文化、名人文化、抗战文化等文化特色，建设</w:t>
      </w:r>
      <w:r>
        <w:rPr>
          <w:rFonts w:hint="eastAsia"/>
        </w:rPr>
        <w:t>市内重要的</w:t>
      </w:r>
      <w:r>
        <w:rPr>
          <w:rFonts w:hint="eastAsia"/>
        </w:rPr>
        <w:t>文化旅游目的地，推动特色文旅消费发展。</w:t>
      </w:r>
      <w:r>
        <w:rPr>
          <w:rFonts w:hint="eastAsia"/>
        </w:rPr>
        <w:t>进一步</w:t>
      </w:r>
      <w:r>
        <w:rPr>
          <w:rFonts w:hint="eastAsia"/>
        </w:rPr>
        <w:t>完善城市体育配套设施，提升特色体育消费。加快建设康养基地，培育气候康养、温泉康养等产业，满足健康消费需求。引导社会力量办学，提供多形式、多类别教育培训服务，适应多层次教育消费需求。推动家政、养老、住宿、餐饮等生活服务业提质扩容</w:t>
      </w:r>
      <w:r>
        <w:rPr>
          <w:rFonts w:hint="eastAsia"/>
        </w:rPr>
        <w:t>，支持生活服务便利化、精细化、品质化发展，有效促进生活服务消费。</w:t>
      </w:r>
    </w:p>
    <w:p w:rsidR="002F3D61" w:rsidRDefault="006908B6">
      <w:pPr>
        <w:spacing w:line="360" w:lineRule="auto"/>
        <w:ind w:firstLineChars="200" w:firstLine="420"/>
        <w:rPr>
          <w:rFonts w:hint="eastAsia"/>
        </w:rPr>
      </w:pPr>
      <w:r>
        <w:rPr>
          <w:rFonts w:hint="eastAsia"/>
        </w:rPr>
        <w:t>培育壮大新型消费。加快发展数字化消费，培育电子竞技、网络视频、网络文学等数字产业，大力发展可穿戴设备、智能家居等智能产品。推动线上线下融合消费，完善“互联网</w:t>
      </w:r>
      <w:r>
        <w:rPr>
          <w:rFonts w:hint="eastAsia"/>
        </w:rPr>
        <w:t>+</w:t>
      </w:r>
      <w:r>
        <w:rPr>
          <w:rFonts w:hint="eastAsia"/>
        </w:rPr>
        <w:t>”消费生态体系，拓展直播电商、社交电商等应用，推广“云逛街”“云旅游”“云展览”等新模式。创新无接触式消费模式，探索发展智慧超市、智慧商店、智慧餐厅等新零售业态。</w:t>
      </w:r>
    </w:p>
    <w:p w:rsidR="002F3D61" w:rsidRDefault="006908B6">
      <w:pPr>
        <w:spacing w:line="360" w:lineRule="auto"/>
        <w:ind w:firstLineChars="200" w:firstLine="420"/>
        <w:rPr>
          <w:rFonts w:hint="eastAsia"/>
        </w:rPr>
      </w:pPr>
      <w:r>
        <w:rPr>
          <w:rFonts w:hint="eastAsia"/>
        </w:rPr>
        <w:t>大力倡导绿色消费。提倡节约适度、绿色低碳、文明健康的消费理念，引导绿色消费成为新时尚。加大节能节水产品、资源再生产品、新能源</w:t>
      </w:r>
      <w:r>
        <w:rPr>
          <w:rFonts w:hint="eastAsia"/>
        </w:rPr>
        <w:t>产品等消费品生产力度，增加绿色消费产品供给。支持市场、商场、超市等商业网点开设绿色消费品专柜、专区，鼓励创建绿色商场、绿色饭店，提供绿色消费空间。倡导商家和消费者使用简化包装、绿色包装，逐步禁止和限制不可降解一次性塑料制品的使用。完善再生资源回收体系，提高废旧商品回收利用效率。</w:t>
      </w:r>
      <w:r>
        <w:rPr>
          <w:rFonts w:hint="eastAsia"/>
        </w:rPr>
        <w:t>鼓励企业开展汽车、家电以旧换新，支持本地企业开展汽车下乡活动，落实新能源汽车推广应用补贴政策，促进新能源汽车消费。</w:t>
      </w:r>
    </w:p>
    <w:p w:rsidR="002F3D61" w:rsidRDefault="006908B6">
      <w:pPr>
        <w:spacing w:line="360" w:lineRule="auto"/>
        <w:ind w:firstLineChars="200" w:firstLine="420"/>
        <w:rPr>
          <w:rFonts w:hint="eastAsia"/>
        </w:rPr>
      </w:pPr>
      <w:r>
        <w:rPr>
          <w:rFonts w:hint="eastAsia"/>
        </w:rPr>
        <w:t>挖掘农村消费潜力。加强乡镇商贸设施建设，打造集合批发零售、餐饮住宿、文化娱乐、</w:t>
      </w:r>
      <w:r>
        <w:rPr>
          <w:rFonts w:hint="eastAsia"/>
        </w:rPr>
        <w:lastRenderedPageBreak/>
        <w:t>生活服务等功能的乡镇生活消费服务综合体，</w:t>
      </w:r>
      <w:r>
        <w:rPr>
          <w:rFonts w:hint="eastAsia"/>
        </w:rPr>
        <w:t>培育发展商贸强镇。布局完善村级生活消费服务综合网点，提供生活必需品、日常缴费、初（末）端物流汇集（分送）等服务。引导城市消费下乡，支持连锁超市、便利店、品牌商店进驻乡镇，鼓励消费新业态新模式向乡镇拓展，提升农村市场消费产品和服务质量。推动汽车、家电、家具、建材等耐用消费品下乡，促进农村消费提质扩容。</w:t>
      </w:r>
    </w:p>
    <w:p w:rsidR="002F3D61" w:rsidRDefault="006908B6">
      <w:pPr>
        <w:spacing w:line="360" w:lineRule="auto"/>
        <w:ind w:firstLineChars="200" w:firstLine="420"/>
        <w:rPr>
          <w:rFonts w:hint="eastAsia"/>
        </w:rPr>
      </w:pPr>
      <w:r>
        <w:rPr>
          <w:rFonts w:hint="eastAsia"/>
        </w:rPr>
        <w:t>加快发展细分消费领域。适应居民分层次、多样性消费需求，提升细分消费领域供给能力。大力发展定制消费，鼓励开展个性化定制、柔性化生产。加大针对老年人、身心障碍人士等特殊消费者群体的产品供给，提供更多便利化服务。合理</w:t>
      </w:r>
      <w:r>
        <w:rPr>
          <w:rFonts w:hint="eastAsia"/>
        </w:rPr>
        <w:t>增加公共消费，提高教育、医疗、养老、育幼等公共服务支出效率。</w:t>
      </w:r>
    </w:p>
    <w:p w:rsidR="002F3D61" w:rsidRDefault="006908B6" w:rsidP="00E16B99">
      <w:pPr>
        <w:pStyle w:val="3"/>
        <w:ind w:left="420"/>
        <w:rPr>
          <w:rFonts w:hint="eastAsia"/>
        </w:rPr>
      </w:pPr>
      <w:bookmarkStart w:id="67" w:name="_Toc21585"/>
      <w:bookmarkStart w:id="68" w:name="_Toc1925"/>
      <w:r>
        <w:rPr>
          <w:rFonts w:hint="eastAsia"/>
        </w:rPr>
        <w:t>第</w:t>
      </w:r>
      <w:r>
        <w:rPr>
          <w:rFonts w:hint="eastAsia"/>
        </w:rPr>
        <w:t>五</w:t>
      </w:r>
      <w:r>
        <w:rPr>
          <w:rFonts w:hint="eastAsia"/>
        </w:rPr>
        <w:t>节</w:t>
      </w:r>
      <w:r>
        <w:rPr>
          <w:rFonts w:hint="eastAsia"/>
        </w:rPr>
        <w:t xml:space="preserve"> </w:t>
      </w:r>
      <w:r>
        <w:rPr>
          <w:rFonts w:hint="eastAsia"/>
        </w:rPr>
        <w:t>统筹城乡市场体系建设</w:t>
      </w:r>
      <w:bookmarkEnd w:id="59"/>
      <w:bookmarkEnd w:id="60"/>
      <w:bookmarkEnd w:id="61"/>
      <w:bookmarkEnd w:id="64"/>
      <w:bookmarkEnd w:id="67"/>
      <w:bookmarkEnd w:id="68"/>
    </w:p>
    <w:p w:rsidR="002F3D61" w:rsidRDefault="006908B6">
      <w:pPr>
        <w:spacing w:line="360" w:lineRule="auto"/>
        <w:ind w:firstLineChars="200" w:firstLine="420"/>
        <w:rPr>
          <w:rFonts w:hint="eastAsia"/>
        </w:rPr>
      </w:pPr>
      <w:r>
        <w:rPr>
          <w:rFonts w:hint="eastAsia"/>
        </w:rPr>
        <w:t>建设城乡双向流通的商贸组织体系。突出</w:t>
      </w:r>
      <w:r>
        <w:rPr>
          <w:rFonts w:hint="eastAsia"/>
        </w:rPr>
        <w:t>江津区</w:t>
      </w:r>
      <w:r>
        <w:t>农商互联供应链体系</w:t>
      </w:r>
      <w:r>
        <w:rPr>
          <w:rFonts w:hint="eastAsia"/>
        </w:rPr>
        <w:t>的作用，</w:t>
      </w:r>
      <w:r>
        <w:rPr>
          <w:rFonts w:hint="eastAsia"/>
        </w:rPr>
        <w:t>深化改革，</w:t>
      </w:r>
      <w:r>
        <w:rPr>
          <w:rFonts w:hint="eastAsia"/>
        </w:rPr>
        <w:t>健全服务农民生产生活综合平台；支持农业产业化龙头企业创新发展，壮大农业专业化社会化服务组织，将先进适用的品种、投入品、技术、装备导入小农户，推进乡村产业振兴；培养</w:t>
      </w:r>
      <w:r>
        <w:rPr>
          <w:rFonts w:hint="eastAsia"/>
        </w:rPr>
        <w:t>城乡</w:t>
      </w:r>
      <w:r>
        <w:rPr>
          <w:rFonts w:hint="eastAsia"/>
        </w:rPr>
        <w:t>市场中介机构，在卖方和买方之间搭建起沟通的桥梁；培养新型经济组织，尤其是要重点培养能够提供</w:t>
      </w:r>
      <w:r>
        <w:rPr>
          <w:rFonts w:hint="eastAsia"/>
        </w:rPr>
        <w:t>城乡</w:t>
      </w:r>
      <w:r>
        <w:rPr>
          <w:rFonts w:hint="eastAsia"/>
        </w:rPr>
        <w:t>综合服务的流通组织</w:t>
      </w:r>
      <w:r>
        <w:rPr>
          <w:rFonts w:hint="eastAsia"/>
        </w:rPr>
        <w:t>，</w:t>
      </w:r>
      <w:r>
        <w:rPr>
          <w:rFonts w:hint="eastAsia"/>
        </w:rPr>
        <w:t>支持和鼓励农民参与市场，并设法为农民提供良好的环境条件，要重点培养农村经纪人，为农户销售农产品提供中介服务。</w:t>
      </w:r>
    </w:p>
    <w:p w:rsidR="002F3D61" w:rsidRDefault="006908B6">
      <w:pPr>
        <w:spacing w:line="360" w:lineRule="auto"/>
        <w:ind w:firstLineChars="200" w:firstLine="420"/>
        <w:rPr>
          <w:rFonts w:hint="eastAsia"/>
        </w:rPr>
      </w:pPr>
      <w:r>
        <w:rPr>
          <w:rFonts w:hint="eastAsia"/>
        </w:rPr>
        <w:t>建设城乡双向流通的商贸服务体系。建立城乡统筹商贸发展平台，改造基础设施条件，打造一个新型的农村商贸流通体系，力争使城乡产业联动体系更加完善。建</w:t>
      </w:r>
      <w:r>
        <w:rPr>
          <w:rFonts w:hint="eastAsia"/>
        </w:rPr>
        <w:t>依托现有城镇</w:t>
      </w:r>
      <w:r>
        <w:rPr>
          <w:rFonts w:hint="eastAsia"/>
        </w:rPr>
        <w:t>购物中心、超市、商场、便利店，建立起完善的物流配送中心，</w:t>
      </w:r>
      <w:r>
        <w:rPr>
          <w:rFonts w:hint="eastAsia"/>
        </w:rPr>
        <w:t>促进</w:t>
      </w:r>
      <w:r>
        <w:rPr>
          <w:rFonts w:hint="eastAsia"/>
        </w:rPr>
        <w:t>城乡</w:t>
      </w:r>
      <w:r>
        <w:rPr>
          <w:rFonts w:hint="eastAsia"/>
        </w:rPr>
        <w:t>消费融合。一方面</w:t>
      </w:r>
      <w:r>
        <w:rPr>
          <w:rFonts w:hint="eastAsia"/>
        </w:rPr>
        <w:t>依靠</w:t>
      </w:r>
      <w:r>
        <w:rPr>
          <w:rFonts w:hint="eastAsia"/>
        </w:rPr>
        <w:t>农产品</w:t>
      </w:r>
      <w:r>
        <w:rPr>
          <w:rFonts w:hint="eastAsia"/>
        </w:rPr>
        <w:t>好山、好水、好生态的生态特色，打出“生态牌”，大胆探索</w:t>
      </w:r>
      <w:r>
        <w:rPr>
          <w:rFonts w:hint="eastAsia"/>
        </w:rPr>
        <w:t>农产品</w:t>
      </w:r>
      <w:r>
        <w:rPr>
          <w:rFonts w:hint="eastAsia"/>
        </w:rPr>
        <w:t>进城</w:t>
      </w:r>
      <w:r>
        <w:rPr>
          <w:rFonts w:hint="eastAsia"/>
        </w:rPr>
        <w:t>新模式</w:t>
      </w:r>
      <w:r>
        <w:rPr>
          <w:rFonts w:hint="eastAsia"/>
        </w:rPr>
        <w:t>，帮助群众解决产销难题，逐步摸索出壮大村级集体经济的</w:t>
      </w:r>
      <w:r>
        <w:rPr>
          <w:rFonts w:hint="eastAsia"/>
        </w:rPr>
        <w:t>新路径。另一方面，依托城乡物流配送体</w:t>
      </w:r>
      <w:r>
        <w:rPr>
          <w:rFonts w:hint="eastAsia"/>
        </w:rPr>
        <w:t>系，发挥电商平台作用，推进农村消费升级，</w:t>
      </w:r>
      <w:r>
        <w:rPr>
          <w:rFonts w:hint="eastAsia"/>
        </w:rPr>
        <w:t>使</w:t>
      </w:r>
      <w:r>
        <w:rPr>
          <w:rFonts w:hint="eastAsia"/>
        </w:rPr>
        <w:t>江津城乡</w:t>
      </w:r>
      <w:r>
        <w:rPr>
          <w:rFonts w:hint="eastAsia"/>
        </w:rPr>
        <w:t>流通</w:t>
      </w:r>
      <w:r>
        <w:rPr>
          <w:rFonts w:hint="eastAsia"/>
        </w:rPr>
        <w:t>服务体系</w:t>
      </w:r>
      <w:r>
        <w:rPr>
          <w:rFonts w:hint="eastAsia"/>
        </w:rPr>
        <w:t>进入到</w:t>
      </w:r>
      <w:r>
        <w:rPr>
          <w:rFonts w:hint="eastAsia"/>
        </w:rPr>
        <w:t xml:space="preserve"> </w:t>
      </w:r>
      <w:r>
        <w:rPr>
          <w:rFonts w:hint="eastAsia"/>
        </w:rPr>
        <w:t>一个稳定、健康、快速发展的新阶段。</w:t>
      </w:r>
    </w:p>
    <w:p w:rsidR="002F3D61" w:rsidRDefault="006908B6">
      <w:pPr>
        <w:spacing w:line="360" w:lineRule="auto"/>
        <w:ind w:firstLineChars="200" w:firstLine="420"/>
        <w:rPr>
          <w:rFonts w:hint="eastAsia"/>
        </w:rPr>
      </w:pPr>
      <w:r>
        <w:rPr>
          <w:rFonts w:hint="eastAsia"/>
        </w:rPr>
        <w:t>建设城乡双向流通的商贸流通现代业态体系，创新管理体制。一方面，</w:t>
      </w:r>
      <w:r>
        <w:rPr>
          <w:rFonts w:hint="eastAsia"/>
        </w:rPr>
        <w:t>继续</w:t>
      </w:r>
      <w:r>
        <w:rPr>
          <w:rFonts w:hint="eastAsia"/>
        </w:rPr>
        <w:t>积极推广电子商务模式，进一步丰富新型业态，大力推广连锁经营模式和新型交易方式。另一方面，，尽快建立起城乡一体化的商贸管理体制</w:t>
      </w:r>
      <w:r>
        <w:rPr>
          <w:rFonts w:hint="eastAsia"/>
        </w:rPr>
        <w:t>，</w:t>
      </w:r>
      <w:r>
        <w:rPr>
          <w:rFonts w:hint="eastAsia"/>
        </w:rPr>
        <w:t>加快推进城乡快递物流发展，完善区、镇、村三级城乡物流末端配送网络，发展城乡共同配送和末端公共取送点，畅通工业品下乡和农产品进城的双向流通渠道。</w:t>
      </w:r>
    </w:p>
    <w:p w:rsidR="002F3D61" w:rsidRDefault="006908B6">
      <w:pPr>
        <w:spacing w:line="360" w:lineRule="auto"/>
        <w:ind w:firstLineChars="200" w:firstLine="420"/>
        <w:rPr>
          <w:rFonts w:hint="eastAsia"/>
        </w:rPr>
      </w:pPr>
      <w:r>
        <w:rPr>
          <w:rFonts w:hint="eastAsia"/>
        </w:rPr>
        <w:lastRenderedPageBreak/>
        <w:t>引入新业态模式。积极打造与城乡双向流通商贸流通相适应的规范、完善的市场</w:t>
      </w:r>
      <w:r>
        <w:rPr>
          <w:rFonts w:hint="eastAsia"/>
        </w:rPr>
        <w:t>经营主体，提高市场经营主体竞争力。发挥农业生产基地的基础性作用，建立起集生产、加工、科研、流通等为一体的新的经营体制，使农业产业链进一步向两端延伸。建立完善的农产品批发市场和农资供应市场，构建集市、县、镇、村于一体的经营服务体系，为农民购买生产资料以及销售农产品提供便利条件。</w:t>
      </w:r>
    </w:p>
    <w:p w:rsidR="002F3D61" w:rsidRDefault="006908B6">
      <w:pPr>
        <w:spacing w:line="360" w:lineRule="auto"/>
        <w:ind w:firstLineChars="200" w:firstLine="420"/>
        <w:rPr>
          <w:rFonts w:hint="eastAsia"/>
        </w:rPr>
      </w:pPr>
      <w:r>
        <w:rPr>
          <w:rFonts w:hint="eastAsia"/>
        </w:rPr>
        <w:t>合理规划农贸市场空间布局。以保障安全、便民利民、完善功能为目标，适度减少老城区农贸市场数量，引导向社区生鲜超市、智慧微菜场发展；结合城市新区建设规划配建高品质农贸市场；加快新建大型社区智慧微菜场布局，为社区居民提供更加便捷消费服务；改</w:t>
      </w:r>
      <w:r>
        <w:rPr>
          <w:rFonts w:hint="eastAsia"/>
        </w:rPr>
        <w:t>善提升与各个社区（乡镇）经济社会发展和人民生活水平相适应的农贸市场网点。启动绿色环保市场创建。开展果蔬菜皮就地处理、净菜上市工作，推广使用可降解塑料购物袋，实行购物塑料袋有偿提供。推广使用可重复使用的菜篮子、布袋子，农贸市场内经营产生的各类污水、冲洗水等须进入污水系统，同步做好雨污分离。逐步扩大限制活禽经营市场数量，推行家禽“集中屠宰、冷链配送、生鲜上市”。配备农药残留检测室，对市场所售食品进行样检测；建立肉菜追溯体系，有效把控食品从田间地头到饭桌之间的所有流通过程，让老百姓买得放心，吃得舒心。</w:t>
      </w:r>
    </w:p>
    <w:p w:rsidR="002F3D61" w:rsidRDefault="006908B6">
      <w:pPr>
        <w:spacing w:line="360" w:lineRule="auto"/>
        <w:ind w:firstLineChars="200" w:firstLine="420"/>
        <w:rPr>
          <w:rFonts w:hint="eastAsia"/>
        </w:rPr>
      </w:pPr>
      <w:r>
        <w:rPr>
          <w:rFonts w:hint="eastAsia"/>
        </w:rPr>
        <w:t>培育农村流</w:t>
      </w:r>
      <w:r>
        <w:rPr>
          <w:rFonts w:hint="eastAsia"/>
        </w:rPr>
        <w:t>通主体。借助于大型流通企业</w:t>
      </w:r>
      <w:r>
        <w:rPr>
          <w:rFonts w:hint="eastAsia"/>
        </w:rPr>
        <w:t>实现</w:t>
      </w:r>
      <w:r>
        <w:rPr>
          <w:rFonts w:hint="eastAsia"/>
        </w:rPr>
        <w:t>城</w:t>
      </w:r>
      <w:r>
        <w:rPr>
          <w:rFonts w:hint="eastAsia"/>
        </w:rPr>
        <w:t>乡</w:t>
      </w:r>
      <w:r>
        <w:rPr>
          <w:rFonts w:hint="eastAsia"/>
        </w:rPr>
        <w:t>商贸流通，</w:t>
      </w:r>
      <w:r>
        <w:rPr>
          <w:rFonts w:hint="eastAsia"/>
        </w:rPr>
        <w:t>促进</w:t>
      </w:r>
      <w:r>
        <w:rPr>
          <w:rFonts w:hint="eastAsia"/>
        </w:rPr>
        <w:t>城乡商贸流通主体实现有效对接，培育农村流通主体</w:t>
      </w:r>
      <w:r>
        <w:rPr>
          <w:rFonts w:hint="eastAsia"/>
        </w:rPr>
        <w:t>，</w:t>
      </w:r>
      <w:r>
        <w:rPr>
          <w:rFonts w:hint="eastAsia"/>
        </w:rPr>
        <w:t>支持</w:t>
      </w:r>
      <w:r>
        <w:rPr>
          <w:rFonts w:hint="eastAsia"/>
        </w:rPr>
        <w:t>农村合作经济组织和农产品购销组织，培养高素质的农村经济主体。</w:t>
      </w:r>
    </w:p>
    <w:p w:rsidR="002F3D61" w:rsidRDefault="006908B6">
      <w:pPr>
        <w:spacing w:line="360" w:lineRule="auto"/>
        <w:ind w:firstLineChars="200" w:firstLine="420"/>
        <w:rPr>
          <w:rFonts w:hint="eastAsia"/>
        </w:rPr>
      </w:pPr>
      <w:r>
        <w:rPr>
          <w:rFonts w:hint="eastAsia"/>
        </w:rPr>
        <w:t>依托“一镇一业”打造特色商贸小镇。</w:t>
      </w:r>
      <w:r>
        <w:rPr>
          <w:rFonts w:hint="eastAsia"/>
        </w:rPr>
        <w:t>依托历史人文资源和自然景观资源，结合地理区位特点，培育发展一批历史文化传承、民俗风情展示、健康养老养生、休闲度假、观光体验类特色</w:t>
      </w:r>
      <w:r>
        <w:rPr>
          <w:rFonts w:hint="eastAsia"/>
        </w:rPr>
        <w:t>商旅聚集</w:t>
      </w:r>
      <w:r>
        <w:rPr>
          <w:rFonts w:hint="eastAsia"/>
        </w:rPr>
        <w:t>小镇</w:t>
      </w:r>
      <w:r>
        <w:rPr>
          <w:rFonts w:hint="eastAsia"/>
        </w:rPr>
        <w:t>;</w:t>
      </w:r>
      <w:r>
        <w:rPr>
          <w:rFonts w:hint="eastAsia"/>
        </w:rPr>
        <w:t>围绕特色农副产品加工等劳动密集型产业培育发展一批特色</w:t>
      </w:r>
      <w:r>
        <w:rPr>
          <w:rFonts w:hint="eastAsia"/>
        </w:rPr>
        <w:t>商贸</w:t>
      </w:r>
      <w:r>
        <w:rPr>
          <w:rFonts w:hint="eastAsia"/>
        </w:rPr>
        <w:t>产业小镇</w:t>
      </w:r>
      <w:r>
        <w:rPr>
          <w:rFonts w:hint="eastAsia"/>
        </w:rPr>
        <w:t>;</w:t>
      </w:r>
      <w:r>
        <w:rPr>
          <w:rFonts w:hint="eastAsia"/>
        </w:rPr>
        <w:t>围绕电子商务、文化创意、创新创业、商贸农贸等培育发展一批特色</w:t>
      </w:r>
      <w:r>
        <w:rPr>
          <w:rFonts w:hint="eastAsia"/>
        </w:rPr>
        <w:t>商贸</w:t>
      </w:r>
      <w:r>
        <w:rPr>
          <w:rFonts w:hint="eastAsia"/>
        </w:rPr>
        <w:t>服务小镇。</w:t>
      </w:r>
    </w:p>
    <w:p w:rsidR="002F3D61" w:rsidRDefault="006908B6" w:rsidP="00E16B99">
      <w:pPr>
        <w:pStyle w:val="3"/>
        <w:ind w:left="420"/>
        <w:rPr>
          <w:rFonts w:hint="eastAsia"/>
        </w:rPr>
      </w:pPr>
      <w:bookmarkStart w:id="69" w:name="_Toc10112"/>
      <w:bookmarkStart w:id="70" w:name="_Toc31064"/>
      <w:bookmarkStart w:id="71" w:name="_Toc32066"/>
      <w:r>
        <w:rPr>
          <w:rFonts w:hint="eastAsia"/>
        </w:rPr>
        <w:t>第</w:t>
      </w:r>
      <w:r>
        <w:rPr>
          <w:rFonts w:hint="eastAsia"/>
        </w:rPr>
        <w:t>六</w:t>
      </w:r>
      <w:r>
        <w:rPr>
          <w:rFonts w:hint="eastAsia"/>
        </w:rPr>
        <w:t>节</w:t>
      </w:r>
      <w:r>
        <w:rPr>
          <w:rFonts w:hint="eastAsia"/>
        </w:rPr>
        <w:t xml:space="preserve"> </w:t>
      </w:r>
      <w:r>
        <w:rPr>
          <w:rFonts w:hint="eastAsia"/>
        </w:rPr>
        <w:t>高质量实现供给需求动态平</w:t>
      </w:r>
      <w:r>
        <w:rPr>
          <w:rFonts w:hint="eastAsia"/>
        </w:rPr>
        <w:t>衡</w:t>
      </w:r>
      <w:bookmarkEnd w:id="69"/>
      <w:bookmarkEnd w:id="70"/>
      <w:bookmarkEnd w:id="71"/>
    </w:p>
    <w:p w:rsidR="002F3D61" w:rsidRDefault="006908B6">
      <w:pPr>
        <w:spacing w:line="360" w:lineRule="auto"/>
        <w:ind w:firstLineChars="200" w:firstLine="420"/>
        <w:rPr>
          <w:rFonts w:hint="eastAsia"/>
        </w:rPr>
      </w:pPr>
      <w:r>
        <w:rPr>
          <w:rFonts w:hint="eastAsia"/>
        </w:rPr>
        <w:t>积极促进就业和优化收入分配结构，提高居民消费能力。促进就业、完善社保、优化收入分配结构，不断扩大中等收入群体</w:t>
      </w:r>
      <w:r>
        <w:rPr>
          <w:rFonts w:hint="eastAsia"/>
        </w:rPr>
        <w:t>是</w:t>
      </w:r>
      <w:r>
        <w:rPr>
          <w:rFonts w:hint="eastAsia"/>
        </w:rPr>
        <w:t>扎实推进共同富裕</w:t>
      </w:r>
      <w:r>
        <w:rPr>
          <w:rFonts w:hint="eastAsia"/>
        </w:rPr>
        <w:t>的关键举措</w:t>
      </w:r>
      <w:r>
        <w:rPr>
          <w:rFonts w:hint="eastAsia"/>
        </w:rPr>
        <w:t>。一是以更大力度实施就业优先政策。深入挖掘各类市场主体的用工需求，加快释放就业岗位；加大职业技能培训支持力度；鼓励平台经济创造更多就业岗位和新型就业形态；强化民生兜底保障，将困难群众按规定纳入政策保障和就业援助范围。二是建立统一、规范的劳动力市场，消除劳动力流</w:t>
      </w:r>
      <w:r>
        <w:rPr>
          <w:rFonts w:hint="eastAsia"/>
        </w:rPr>
        <w:lastRenderedPageBreak/>
        <w:t>动的障碍和就业中的身份、性别歧视；建立健全工资正常增长机制，提高工资性收入在居民收入中的占比；建立符合教育、医疗</w:t>
      </w:r>
      <w:r>
        <w:rPr>
          <w:rFonts w:hint="eastAsia"/>
        </w:rPr>
        <w:t>等各行业特点的薪酬制度，激发专业技术人员的积极性和创新力。</w:t>
      </w:r>
    </w:p>
    <w:p w:rsidR="002F3D61" w:rsidRDefault="006908B6">
      <w:pPr>
        <w:spacing w:line="360" w:lineRule="auto"/>
        <w:ind w:firstLineChars="200" w:firstLine="420"/>
        <w:rPr>
          <w:rFonts w:hint="eastAsia"/>
        </w:rPr>
      </w:pPr>
      <w:r>
        <w:rPr>
          <w:rFonts w:hint="eastAsia"/>
        </w:rPr>
        <w:t>合理引导消费，形成有效制度安排，形成强大</w:t>
      </w:r>
      <w:r>
        <w:rPr>
          <w:rFonts w:hint="eastAsia"/>
        </w:rPr>
        <w:t>本地</w:t>
      </w:r>
      <w:r>
        <w:rPr>
          <w:rFonts w:hint="eastAsia"/>
        </w:rPr>
        <w:t>市场。</w:t>
      </w:r>
      <w:r>
        <w:rPr>
          <w:rFonts w:hint="eastAsia"/>
        </w:rPr>
        <w:t>江津本地</w:t>
      </w:r>
      <w:r>
        <w:rPr>
          <w:rFonts w:hint="eastAsia"/>
        </w:rPr>
        <w:t>消费需求快速发展，在消费规模快速扩张的同时，消费者对品质的追求不断升级，由于</w:t>
      </w:r>
      <w:r>
        <w:rPr>
          <w:rFonts w:hint="eastAsia"/>
        </w:rPr>
        <w:t>本地</w:t>
      </w:r>
      <w:r>
        <w:rPr>
          <w:rFonts w:hint="eastAsia"/>
        </w:rPr>
        <w:t>供给质量提升与消费结构升级不匹配，导致一定程度消费外流</w:t>
      </w:r>
      <w:r>
        <w:rPr>
          <w:rFonts w:hint="eastAsia"/>
        </w:rPr>
        <w:t>。</w:t>
      </w:r>
      <w:r>
        <w:rPr>
          <w:rFonts w:hint="eastAsia"/>
        </w:rPr>
        <w:t>要</w:t>
      </w:r>
      <w:r>
        <w:rPr>
          <w:rFonts w:hint="eastAsia"/>
        </w:rPr>
        <w:t>根据城乡居民消费结构升级的内在趋势，提升</w:t>
      </w:r>
      <w:r>
        <w:rPr>
          <w:rFonts w:hint="eastAsia"/>
        </w:rPr>
        <w:t>商贸企业</w:t>
      </w:r>
      <w:r>
        <w:rPr>
          <w:rFonts w:hint="eastAsia"/>
        </w:rPr>
        <w:t>投资的有效性和针对性，实施精准投资、有效投资</w:t>
      </w:r>
      <w:r>
        <w:rPr>
          <w:rFonts w:hint="eastAsia"/>
        </w:rPr>
        <w:t>，</w:t>
      </w:r>
      <w:r>
        <w:rPr>
          <w:rFonts w:hint="eastAsia"/>
        </w:rPr>
        <w:t>着重针对江津的</w:t>
      </w:r>
      <w:r>
        <w:rPr>
          <w:rFonts w:hint="eastAsia"/>
        </w:rPr>
        <w:t>教育、</w:t>
      </w:r>
      <w:r>
        <w:rPr>
          <w:rFonts w:hint="eastAsia"/>
        </w:rPr>
        <w:t>高端零售</w:t>
      </w:r>
      <w:r>
        <w:rPr>
          <w:rFonts w:hint="eastAsia"/>
        </w:rPr>
        <w:t>、健康、护理、个性化、绿色化消费等存在巨大的市场缺口</w:t>
      </w:r>
      <w:r>
        <w:rPr>
          <w:rFonts w:hint="eastAsia"/>
        </w:rPr>
        <w:t>的行业</w:t>
      </w:r>
      <w:r>
        <w:rPr>
          <w:rFonts w:hint="eastAsia"/>
        </w:rPr>
        <w:t>，</w:t>
      </w:r>
      <w:r>
        <w:rPr>
          <w:rFonts w:hint="eastAsia"/>
        </w:rPr>
        <w:t>引导企业</w:t>
      </w:r>
      <w:r>
        <w:rPr>
          <w:rFonts w:hint="eastAsia"/>
        </w:rPr>
        <w:t>优化投资结构，加大服务投资。</w:t>
      </w:r>
      <w:r>
        <w:rPr>
          <w:rFonts w:hint="eastAsia"/>
        </w:rPr>
        <w:t>力争十四五期间缩短本地供给与</w:t>
      </w:r>
      <w:r>
        <w:rPr>
          <w:rFonts w:hint="eastAsia"/>
        </w:rPr>
        <w:t>消费结构升级</w:t>
      </w:r>
      <w:r>
        <w:rPr>
          <w:rFonts w:hint="eastAsia"/>
        </w:rPr>
        <w:t>缺口</w:t>
      </w:r>
      <w:r>
        <w:rPr>
          <w:rFonts w:hint="eastAsia"/>
        </w:rPr>
        <w:t>，</w:t>
      </w:r>
      <w:r>
        <w:rPr>
          <w:rFonts w:hint="eastAsia"/>
        </w:rPr>
        <w:t>促进消费回流</w:t>
      </w:r>
      <w:r>
        <w:rPr>
          <w:rFonts w:hint="eastAsia"/>
        </w:rPr>
        <w:t>。</w:t>
      </w:r>
    </w:p>
    <w:p w:rsidR="002F3D61" w:rsidRDefault="006908B6">
      <w:pPr>
        <w:spacing w:line="360" w:lineRule="auto"/>
        <w:ind w:firstLineChars="200" w:firstLine="420"/>
        <w:rPr>
          <w:rFonts w:hint="eastAsia"/>
        </w:rPr>
      </w:pPr>
      <w:r>
        <w:rPr>
          <w:rFonts w:hint="eastAsia"/>
        </w:rPr>
        <w:t>建立更有效率的多层次的线上线下融合的新型流通体系，</w:t>
      </w:r>
      <w:r>
        <w:rPr>
          <w:rFonts w:hint="eastAsia"/>
        </w:rPr>
        <w:t>促进</w:t>
      </w:r>
      <w:r>
        <w:rPr>
          <w:rFonts w:hint="eastAsia"/>
        </w:rPr>
        <w:t>线上平台与线下节点、城乡流通网络、社区流通网络、国内外协同的流通网络，物流体系与供应链管理等等融合有序，</w:t>
      </w:r>
      <w:r>
        <w:rPr>
          <w:rFonts w:hint="eastAsia"/>
        </w:rPr>
        <w:t>实现</w:t>
      </w:r>
      <w:r>
        <w:rPr>
          <w:rFonts w:hint="eastAsia"/>
        </w:rPr>
        <w:t>供给与消费</w:t>
      </w:r>
      <w:r>
        <w:rPr>
          <w:rFonts w:hint="eastAsia"/>
        </w:rPr>
        <w:t>的有效供给</w:t>
      </w:r>
      <w:r>
        <w:rPr>
          <w:rFonts w:hint="eastAsia"/>
        </w:rPr>
        <w:t>，</w:t>
      </w:r>
      <w:r>
        <w:rPr>
          <w:rFonts w:hint="eastAsia"/>
        </w:rPr>
        <w:t>利用供给的杠杆带动需求增长</w:t>
      </w:r>
      <w:r>
        <w:rPr>
          <w:rFonts w:hint="eastAsia"/>
        </w:rPr>
        <w:t>。</w:t>
      </w:r>
    </w:p>
    <w:p w:rsidR="002F3D61" w:rsidRDefault="006908B6">
      <w:pPr>
        <w:spacing w:line="360" w:lineRule="auto"/>
        <w:ind w:firstLineChars="200" w:firstLine="420"/>
        <w:rPr>
          <w:rFonts w:hint="eastAsia"/>
        </w:rPr>
      </w:pPr>
      <w:r>
        <w:rPr>
          <w:rFonts w:hint="eastAsia"/>
        </w:rPr>
        <w:t>创新消费市场监管，优化消费环境。在</w:t>
      </w:r>
      <w:r>
        <w:rPr>
          <w:rFonts w:hint="eastAsia"/>
        </w:rPr>
        <w:t>体验型</w:t>
      </w:r>
      <w:r>
        <w:rPr>
          <w:rFonts w:hint="eastAsia"/>
        </w:rPr>
        <w:t>为重点的时代，需要针对消费新时代的新特点，进一步强化消费市场监管</w:t>
      </w:r>
      <w:r>
        <w:rPr>
          <w:rFonts w:hint="eastAsia"/>
        </w:rPr>
        <w:t>。</w:t>
      </w:r>
      <w:r>
        <w:rPr>
          <w:rFonts w:hint="eastAsia"/>
        </w:rPr>
        <w:t>进一步巩固好疫情防控的成效，使消费环境得到进一步改善，让江津居民消费的信心得到不断提振。支持餐饮业恢复发展，打造美食地标，创建江津本地美食品牌，提振餐饮消费。</w:t>
      </w:r>
      <w:r>
        <w:rPr>
          <w:rFonts w:hint="eastAsia"/>
        </w:rPr>
        <w:t>通过江津本地会展平台，从时间维度上形成聚集效应，巩固提升传统消费，通过持续举办约惠津秋消费促进月等系列活动，进一步促进汽车、家电等大宗传统消费。</w:t>
      </w:r>
    </w:p>
    <w:p w:rsidR="002F3D61" w:rsidRDefault="006908B6">
      <w:pPr>
        <w:pStyle w:val="2"/>
      </w:pPr>
      <w:bookmarkStart w:id="72" w:name="_Toc397"/>
      <w:bookmarkStart w:id="73" w:name="_Toc10555"/>
      <w:bookmarkStart w:id="74" w:name="_Toc27992"/>
      <w:bookmarkStart w:id="75" w:name="_Toc30913"/>
      <w:bookmarkStart w:id="76" w:name="_Toc32684"/>
      <w:bookmarkStart w:id="77" w:name="_Toc4474"/>
      <w:r>
        <w:rPr>
          <w:rFonts w:hint="eastAsia"/>
        </w:rPr>
        <w:t>第</w:t>
      </w:r>
      <w:r>
        <w:rPr>
          <w:rFonts w:hint="eastAsia"/>
        </w:rPr>
        <w:t>三</w:t>
      </w:r>
      <w:r>
        <w:rPr>
          <w:rFonts w:hint="eastAsia"/>
        </w:rPr>
        <w:t>章</w:t>
      </w:r>
      <w:r>
        <w:rPr>
          <w:rFonts w:hint="eastAsia"/>
        </w:rPr>
        <w:t xml:space="preserve"> </w:t>
      </w:r>
      <w:r>
        <w:rPr>
          <w:rFonts w:hint="eastAsia"/>
        </w:rPr>
        <w:t>提升商贸服务业</w:t>
      </w:r>
      <w:bookmarkEnd w:id="72"/>
      <w:bookmarkEnd w:id="73"/>
      <w:bookmarkEnd w:id="74"/>
      <w:bookmarkEnd w:id="75"/>
      <w:r>
        <w:rPr>
          <w:rFonts w:hint="eastAsia"/>
        </w:rPr>
        <w:t>对第三产业贡献</w:t>
      </w:r>
      <w:bookmarkEnd w:id="76"/>
      <w:bookmarkEnd w:id="77"/>
    </w:p>
    <w:p w:rsidR="002F3D61" w:rsidRDefault="006908B6" w:rsidP="00E16B99">
      <w:pPr>
        <w:pStyle w:val="3"/>
        <w:ind w:left="420"/>
        <w:rPr>
          <w:rFonts w:hint="eastAsia"/>
        </w:rPr>
      </w:pPr>
      <w:bookmarkStart w:id="78" w:name="_Toc2041"/>
      <w:bookmarkStart w:id="79" w:name="_Toc29766"/>
      <w:bookmarkStart w:id="80" w:name="_Toc1644"/>
      <w:bookmarkStart w:id="81" w:name="_Toc3170"/>
      <w:bookmarkStart w:id="82" w:name="_Toc22626"/>
      <w:bookmarkStart w:id="83" w:name="_Toc30818"/>
      <w:r>
        <w:rPr>
          <w:rFonts w:hint="eastAsia"/>
        </w:rPr>
        <w:t>第</w:t>
      </w:r>
      <w:r>
        <w:rPr>
          <w:rFonts w:hint="eastAsia"/>
        </w:rPr>
        <w:t>一</w:t>
      </w:r>
      <w:r>
        <w:rPr>
          <w:rFonts w:hint="eastAsia"/>
        </w:rPr>
        <w:t>节</w:t>
      </w:r>
      <w:r>
        <w:rPr>
          <w:rFonts w:hint="eastAsia"/>
        </w:rPr>
        <w:t xml:space="preserve"> </w:t>
      </w:r>
      <w:r>
        <w:rPr>
          <w:rFonts w:hint="eastAsia"/>
        </w:rPr>
        <w:t>推动专业市场</w:t>
      </w:r>
      <w:r>
        <w:rPr>
          <w:rFonts w:hint="eastAsia"/>
        </w:rPr>
        <w:t>高质量</w:t>
      </w:r>
      <w:r>
        <w:rPr>
          <w:rFonts w:hint="eastAsia"/>
        </w:rPr>
        <w:t>发展</w:t>
      </w:r>
      <w:bookmarkEnd w:id="78"/>
      <w:bookmarkEnd w:id="79"/>
      <w:bookmarkEnd w:id="80"/>
      <w:bookmarkEnd w:id="81"/>
      <w:bookmarkEnd w:id="82"/>
      <w:bookmarkEnd w:id="83"/>
      <w:r>
        <w:rPr>
          <w:rFonts w:hint="eastAsia"/>
        </w:rPr>
        <w:t xml:space="preserve"> </w:t>
      </w:r>
    </w:p>
    <w:p w:rsidR="002F3D61" w:rsidRDefault="006908B6">
      <w:pPr>
        <w:spacing w:line="360" w:lineRule="auto"/>
        <w:ind w:firstLineChars="200" w:firstLine="420"/>
        <w:rPr>
          <w:rFonts w:hint="eastAsia"/>
        </w:rPr>
      </w:pPr>
      <w:r>
        <w:rPr>
          <w:rFonts w:hint="eastAsia"/>
        </w:rPr>
        <w:t>全力推进大市场建设工作。加快推进国际花椒产业城</w:t>
      </w:r>
      <w:r>
        <w:rPr>
          <w:rFonts w:hint="eastAsia"/>
        </w:rPr>
        <w:t>、</w:t>
      </w:r>
      <w:r>
        <w:rPr>
          <w:rFonts w:hint="eastAsia"/>
        </w:rPr>
        <w:t>五洲国际商贸城和西部水暖消防市场建设，补齐现有双福国际农贸城、英利国际五金机电城、和润国际汽摩城、攀宝钢材市场等专业市场仓储链、物流链，推动专业市场发展离线商务模式，创新工贸一体、产销一体、线上线下融合发展，支持专业市场转型升级，加快发展跨境电子</w:t>
      </w:r>
      <w:r>
        <w:rPr>
          <w:rFonts w:hint="eastAsia"/>
        </w:rPr>
        <w:t>商务出口业务。围绕粮油食品、白酒、农产品、纸制品、高端家居产业，打造全区消费品电子商务平台。</w:t>
      </w:r>
      <w:r>
        <w:rPr>
          <w:rFonts w:hint="eastAsia"/>
        </w:rPr>
        <w:t>依托江津</w:t>
      </w:r>
      <w:r>
        <w:rPr>
          <w:rFonts w:hint="eastAsia"/>
        </w:rPr>
        <w:t>新兴智能及高端消费品</w:t>
      </w:r>
      <w:r>
        <w:rPr>
          <w:rFonts w:hint="eastAsia"/>
        </w:rPr>
        <w:t>产业聚集区、粮油食品产业聚集区、清香型白酒产业聚集区、西南纸制品产业链集群发展示范基地、西南农产品产业聚集区</w:t>
      </w:r>
      <w:r>
        <w:rPr>
          <w:rFonts w:hint="eastAsia"/>
        </w:rPr>
        <w:t>，</w:t>
      </w:r>
      <w:r>
        <w:rPr>
          <w:rFonts w:hint="eastAsia"/>
        </w:rPr>
        <w:t>充分发挥综保区开放平台和陆海贸易新</w:t>
      </w:r>
      <w:r>
        <w:rPr>
          <w:rFonts w:hint="eastAsia"/>
        </w:rPr>
        <w:lastRenderedPageBreak/>
        <w:t>通道作用，支持消费品工业企业建设出口商品“海外仓”和海外运营中心，形成线上与线下、内贸与外贸融合的大市场格局。</w:t>
      </w:r>
    </w:p>
    <w:p w:rsidR="002F3D61" w:rsidRDefault="006908B6">
      <w:pPr>
        <w:spacing w:line="360" w:lineRule="auto"/>
        <w:ind w:firstLineChars="200" w:firstLine="420"/>
        <w:rPr>
          <w:rFonts w:hint="eastAsia"/>
        </w:rPr>
      </w:pPr>
      <w:r>
        <w:rPr>
          <w:rFonts w:hint="eastAsia"/>
        </w:rPr>
        <w:t>依托专业市场</w:t>
      </w:r>
      <w:r>
        <w:rPr>
          <w:rFonts w:hint="eastAsia"/>
        </w:rPr>
        <w:t>更好落实“节约型社会”建设</w:t>
      </w:r>
      <w:r>
        <w:rPr>
          <w:rFonts w:hint="eastAsia"/>
        </w:rPr>
        <w:t>。</w:t>
      </w:r>
      <w:r>
        <w:rPr>
          <w:rFonts w:hint="eastAsia"/>
        </w:rPr>
        <w:t>提质升级</w:t>
      </w:r>
      <w:r>
        <w:rPr>
          <w:rFonts w:hint="eastAsia"/>
        </w:rPr>
        <w:t>双宝明吉二手车交易市场</w:t>
      </w:r>
      <w:r>
        <w:rPr>
          <w:rFonts w:hint="eastAsia"/>
        </w:rPr>
        <w:t>，</w:t>
      </w:r>
      <w:r>
        <w:rPr>
          <w:rFonts w:hint="eastAsia"/>
        </w:rPr>
        <w:t>依托市场现有功能设施，全面升级和打造一个规模化二手车交易市场，以</w:t>
      </w:r>
      <w:r>
        <w:rPr>
          <w:rFonts w:hint="eastAsia"/>
        </w:rPr>
        <w:t>规范</w:t>
      </w:r>
      <w:r>
        <w:rPr>
          <w:rFonts w:hint="eastAsia"/>
        </w:rPr>
        <w:t>江津</w:t>
      </w:r>
      <w:r>
        <w:rPr>
          <w:rFonts w:hint="eastAsia"/>
        </w:rPr>
        <w:t>区二手车流通市场经营秩序</w:t>
      </w:r>
      <w:r>
        <w:rPr>
          <w:rFonts w:hint="eastAsia"/>
        </w:rPr>
        <w:t>。</w:t>
      </w:r>
      <w:r>
        <w:rPr>
          <w:rFonts w:hint="eastAsia"/>
        </w:rPr>
        <w:t>加快推进</w:t>
      </w:r>
      <w:r>
        <w:rPr>
          <w:rFonts w:hint="eastAsia"/>
        </w:rPr>
        <w:t>江津</w:t>
      </w:r>
      <w:r>
        <w:rPr>
          <w:rFonts w:hint="eastAsia"/>
        </w:rPr>
        <w:t>区报废机动车回收拆解项目建设</w:t>
      </w:r>
      <w:r>
        <w:rPr>
          <w:rFonts w:hint="eastAsia"/>
        </w:rPr>
        <w:t>，</w:t>
      </w:r>
      <w:r>
        <w:rPr>
          <w:rFonts w:hint="eastAsia"/>
        </w:rPr>
        <w:t>加强对报废机动车回收拆解行业的管理</w:t>
      </w:r>
      <w:r>
        <w:rPr>
          <w:rFonts w:hint="eastAsia"/>
        </w:rPr>
        <w:t>。</w:t>
      </w:r>
      <w:r>
        <w:rPr>
          <w:rFonts w:hint="eastAsia"/>
        </w:rPr>
        <w:t>加快推进江津区再生资源（旧货）</w:t>
      </w:r>
      <w:r>
        <w:rPr>
          <w:rFonts w:hint="eastAsia"/>
        </w:rPr>
        <w:t>集散交易市场</w:t>
      </w:r>
      <w:r>
        <w:rPr>
          <w:rFonts w:hint="eastAsia"/>
        </w:rPr>
        <w:t>建设工作</w:t>
      </w:r>
      <w:r>
        <w:rPr>
          <w:rFonts w:hint="eastAsia"/>
        </w:rPr>
        <w:t>，促进废旧物资的回收利用</w:t>
      </w:r>
      <w:r>
        <w:rPr>
          <w:rFonts w:hint="eastAsia"/>
        </w:rPr>
        <w:t>，</w:t>
      </w:r>
      <w:r>
        <w:rPr>
          <w:rFonts w:hint="eastAsia"/>
        </w:rPr>
        <w:t>加快</w:t>
      </w:r>
      <w:r>
        <w:rPr>
          <w:rFonts w:hint="eastAsia"/>
        </w:rPr>
        <w:t>“循环经济”</w:t>
      </w:r>
      <w:r>
        <w:rPr>
          <w:rFonts w:hint="eastAsia"/>
        </w:rPr>
        <w:t>发展，进一步完善专业市场体系</w:t>
      </w:r>
      <w:r>
        <w:rPr>
          <w:rFonts w:hint="eastAsia"/>
        </w:rPr>
        <w:t>。</w:t>
      </w:r>
    </w:p>
    <w:p w:rsidR="002F3D61" w:rsidRDefault="006908B6">
      <w:pPr>
        <w:spacing w:line="360" w:lineRule="auto"/>
        <w:ind w:firstLineChars="200" w:firstLine="420"/>
        <w:rPr>
          <w:rFonts w:hint="eastAsia"/>
        </w:rPr>
      </w:pPr>
      <w:r>
        <w:rPr>
          <w:rFonts w:hint="eastAsia"/>
        </w:rPr>
        <w:t>补齐市场物流“链”。加快现有仓储设施转型升级，按就地或就近原则规划建设相应仓储配套，实现仓储与专业市场协同、融合发展。完善推广智慧物流平台，推动商流、资金流、信息流和物流联动。规划建设物流园，积极培育和发展物流企业，形成快运服务网络。</w:t>
      </w:r>
    </w:p>
    <w:p w:rsidR="002F3D61" w:rsidRDefault="006908B6">
      <w:pPr>
        <w:spacing w:line="360" w:lineRule="auto"/>
        <w:ind w:firstLineChars="200" w:firstLine="420"/>
        <w:rPr>
          <w:rFonts w:hint="eastAsia"/>
        </w:rPr>
      </w:pPr>
      <w:r>
        <w:rPr>
          <w:rFonts w:hint="eastAsia"/>
        </w:rPr>
        <w:t>做强产业集群“链”。抓住重庆主城市场外迁的机遇，加大专业市场招商宣传力度，举办工贸企业对接会。加快推动专业市场规范化经营，积极引导市场经营主体开展实质性市场经营行为。认真落实中央减税降费政策，降低市场主体经营成本。做齐市场经营品类，补齐大品类、丰富小品类，实现一站式采购。做实中国西部（重庆）东盟农副产品分拨中心，打造具有冷链仓储、分拨配送、展示交易等功能的冷链分拨中心。</w:t>
      </w:r>
    </w:p>
    <w:p w:rsidR="002F3D61" w:rsidRDefault="006908B6">
      <w:pPr>
        <w:spacing w:line="360" w:lineRule="auto"/>
        <w:ind w:firstLineChars="200" w:firstLine="420"/>
        <w:rPr>
          <w:rFonts w:hint="eastAsia"/>
        </w:rPr>
      </w:pPr>
      <w:r>
        <w:rPr>
          <w:rFonts w:hint="eastAsia"/>
        </w:rPr>
        <w:t>延长市场运营“链”。通过市场方自建或引进第三方电商平台，推动专业市场由线下交易到线上和线下融合。大力发展“市场</w:t>
      </w:r>
      <w:r>
        <w:rPr>
          <w:rFonts w:hint="eastAsia"/>
        </w:rPr>
        <w:t>+</w:t>
      </w:r>
      <w:r>
        <w:rPr>
          <w:rFonts w:hint="eastAsia"/>
        </w:rPr>
        <w:t>平台</w:t>
      </w:r>
      <w:r>
        <w:rPr>
          <w:rFonts w:hint="eastAsia"/>
        </w:rPr>
        <w:t>+</w:t>
      </w:r>
      <w:r>
        <w:rPr>
          <w:rFonts w:hint="eastAsia"/>
        </w:rPr>
        <w:t>服务”模式，构建线上</w:t>
      </w:r>
      <w:r>
        <w:rPr>
          <w:rFonts w:hint="eastAsia"/>
        </w:rPr>
        <w:t>线下融合流通体系发展。引进网络直播产业，大力发展“直播</w:t>
      </w:r>
      <w:r>
        <w:rPr>
          <w:rFonts w:hint="eastAsia"/>
        </w:rPr>
        <w:t>+</w:t>
      </w:r>
      <w:r>
        <w:rPr>
          <w:rFonts w:hint="eastAsia"/>
        </w:rPr>
        <w:t>卖货”的模式。引进跨境电商综合服务平台，拓展跨境电商业务。推动市场管理由传统单一向管理监督服务并重，完善专业市场内部管理服务生态圈形成，帮助企业从“走得稳”到“走得快”。</w:t>
      </w:r>
    </w:p>
    <w:p w:rsidR="002F3D61" w:rsidRDefault="006908B6">
      <w:pPr>
        <w:spacing w:line="360" w:lineRule="auto"/>
        <w:ind w:firstLineChars="200" w:firstLine="420"/>
        <w:rPr>
          <w:rFonts w:hint="eastAsia"/>
        </w:rPr>
      </w:pPr>
      <w:r>
        <w:rPr>
          <w:rFonts w:hint="eastAsia"/>
        </w:rPr>
        <w:t>配齐市场环境“链”。加强双福医院、学校、公园等配套基础设施建设，保障入驻商户上学、就医问题。加强对珊瑚大道、九江大道等主要干道交通调度，优化交通信号指挥系统，增设各专业市场道路指示牌。加快推进专业市场智慧管理平台建设工作，利用科技手段实现对商户交易数据、输入支付、物流等信息留存，加强</w:t>
      </w:r>
      <w:r>
        <w:rPr>
          <w:rFonts w:hint="eastAsia"/>
        </w:rPr>
        <w:t>市场经营数据统计、分析，及时做好统计监测。</w:t>
      </w:r>
    </w:p>
    <w:p w:rsidR="002F3D61" w:rsidRDefault="006908B6">
      <w:pPr>
        <w:spacing w:line="360" w:lineRule="auto"/>
        <w:ind w:firstLineChars="200" w:firstLine="420"/>
        <w:rPr>
          <w:rFonts w:hint="eastAsia"/>
        </w:rPr>
      </w:pPr>
      <w:r>
        <w:rPr>
          <w:rFonts w:hint="eastAsia"/>
        </w:rPr>
        <w:t>构建特色市场与交易中心协同发展空间布局。</w:t>
      </w:r>
      <w:r>
        <w:rPr>
          <w:rFonts w:hint="eastAsia"/>
        </w:rPr>
        <w:t>大型交易市场：即布局西南新型市场交易示范区（双福）以及“一带一路”国际商贸服务集聚区（珞璜）。西南新型市场交易示范区（双福）主要发展农贸市场、汽摩市场、钢材市场、机电市场、水暖消防市场，在东盟农副产品分拨中心的基础上打造“一带一路”农产品分拨中心；“一带一路”国际商贸服务集聚区（珞璜）主要依托西部陆海新通道国际门户，以及联结“一带一路”和长江经济带的区位</w:t>
      </w:r>
      <w:r>
        <w:rPr>
          <w:rFonts w:hint="eastAsia"/>
        </w:rPr>
        <w:lastRenderedPageBreak/>
        <w:t>优势，重点针对东盟国家进出口，发展国际商贸服务中心、汽车和农用机械展示交</w:t>
      </w:r>
      <w:r>
        <w:rPr>
          <w:rFonts w:hint="eastAsia"/>
        </w:rPr>
        <w:t>易中心以及东盟产品展销中心，兼顾家居等新兴智能及高端消费品、西南纸制品展示交易。特色交易中心：即布局国际花椒交易中心（先锋），重庆酒城展示交易中心（白沙），电商集聚展示中心（支坪滨江路片区）三处特色展示交易中心。国际花椒交易中心（先锋）重点打造辐射全国的花椒大数据平台，建设以花椒产业为核心的调味品综合交易市场。重庆酒城展示交易中心（白沙）结合白沙古镇东华街、建川博物馆和白沙影视基地，建设酒博物馆、高粱博物馆等，提升消费品体验展示功能。电商集聚展示中心（支坪滨江路片区），重点引进大型电商平台设立区域总部，大力</w:t>
      </w:r>
      <w:r>
        <w:rPr>
          <w:rFonts w:hint="eastAsia"/>
        </w:rPr>
        <w:t>培育电商主体，为消费品工业产品网销提供服务支撑。</w:t>
      </w:r>
    </w:p>
    <w:p w:rsidR="002F3D61" w:rsidRDefault="006908B6" w:rsidP="00E16B99">
      <w:pPr>
        <w:pStyle w:val="3"/>
        <w:ind w:left="420"/>
        <w:rPr>
          <w:rFonts w:hint="eastAsia"/>
        </w:rPr>
      </w:pPr>
      <w:bookmarkStart w:id="84" w:name="_Toc25309"/>
      <w:bookmarkStart w:id="85" w:name="_Toc23024"/>
      <w:bookmarkStart w:id="86" w:name="_Toc15212"/>
      <w:bookmarkStart w:id="87" w:name="_Toc4281"/>
      <w:bookmarkStart w:id="88" w:name="_Toc26460"/>
      <w:bookmarkStart w:id="89" w:name="_Toc184"/>
      <w:r>
        <w:rPr>
          <w:rFonts w:hint="eastAsia"/>
        </w:rPr>
        <w:t>第</w:t>
      </w:r>
      <w:r>
        <w:rPr>
          <w:rFonts w:hint="eastAsia"/>
        </w:rPr>
        <w:t>二</w:t>
      </w:r>
      <w:r>
        <w:rPr>
          <w:rFonts w:hint="eastAsia"/>
        </w:rPr>
        <w:t>节</w:t>
      </w:r>
      <w:r>
        <w:rPr>
          <w:rFonts w:hint="eastAsia"/>
        </w:rPr>
        <w:t xml:space="preserve"> </w:t>
      </w:r>
      <w:r>
        <w:rPr>
          <w:rFonts w:hint="eastAsia"/>
        </w:rPr>
        <w:t>积极发展</w:t>
      </w:r>
      <w:bookmarkEnd w:id="84"/>
      <w:bookmarkEnd w:id="85"/>
      <w:r>
        <w:rPr>
          <w:rFonts w:hint="eastAsia"/>
        </w:rPr>
        <w:t>总部经济</w:t>
      </w:r>
      <w:bookmarkEnd w:id="86"/>
      <w:bookmarkEnd w:id="87"/>
      <w:bookmarkEnd w:id="88"/>
      <w:bookmarkEnd w:id="89"/>
      <w:r>
        <w:rPr>
          <w:rFonts w:hint="eastAsia"/>
        </w:rPr>
        <w:t xml:space="preserve"> </w:t>
      </w:r>
    </w:p>
    <w:p w:rsidR="002F3D61" w:rsidRDefault="006908B6">
      <w:pPr>
        <w:spacing w:line="360" w:lineRule="auto"/>
        <w:ind w:firstLineChars="200" w:firstLine="420"/>
        <w:rPr>
          <w:rFonts w:hint="eastAsia"/>
        </w:rPr>
      </w:pPr>
      <w:r>
        <w:rPr>
          <w:rFonts w:hint="eastAsia"/>
        </w:rPr>
        <w:t>构筑总部经济集聚新高地</w:t>
      </w:r>
      <w:r>
        <w:rPr>
          <w:rFonts w:hint="eastAsia"/>
        </w:rPr>
        <w:t>。</w:t>
      </w:r>
      <w:r>
        <w:rPr>
          <w:rFonts w:hint="eastAsia"/>
        </w:rPr>
        <w:t>依托</w:t>
      </w:r>
      <w:r>
        <w:rPr>
          <w:rFonts w:hint="eastAsia"/>
        </w:rPr>
        <w:t>滨江新城</w:t>
      </w:r>
      <w:r>
        <w:rPr>
          <w:rFonts w:hint="eastAsia"/>
        </w:rPr>
        <w:t>、</w:t>
      </w:r>
      <w:r>
        <w:rPr>
          <w:rFonts w:hint="eastAsia"/>
        </w:rPr>
        <w:t>双福新区</w:t>
      </w:r>
      <w:r>
        <w:rPr>
          <w:rFonts w:hint="eastAsia"/>
        </w:rPr>
        <w:t>加快发展总部经济</w:t>
      </w:r>
      <w:r>
        <w:rPr>
          <w:rFonts w:hint="eastAsia"/>
        </w:rPr>
        <w:t>。</w:t>
      </w:r>
      <w:r>
        <w:rPr>
          <w:rFonts w:hint="eastAsia"/>
        </w:rPr>
        <w:t>充分发挥</w:t>
      </w:r>
      <w:r>
        <w:rPr>
          <w:rFonts w:hint="eastAsia"/>
        </w:rPr>
        <w:t>、</w:t>
      </w:r>
      <w:r>
        <w:rPr>
          <w:rFonts w:hint="eastAsia"/>
        </w:rPr>
        <w:t>同城化先行区、</w:t>
      </w:r>
      <w:r>
        <w:rPr>
          <w:rFonts w:hint="eastAsia"/>
        </w:rPr>
        <w:t>西部科学城南部商贸中心</w:t>
      </w:r>
      <w:r>
        <w:rPr>
          <w:rFonts w:hint="eastAsia"/>
        </w:rPr>
        <w:t>等</w:t>
      </w:r>
      <w:r>
        <w:rPr>
          <w:rFonts w:hint="eastAsia"/>
        </w:rPr>
        <w:t>区位</w:t>
      </w:r>
      <w:r>
        <w:rPr>
          <w:rFonts w:hint="eastAsia"/>
        </w:rPr>
        <w:t>优势</w:t>
      </w:r>
      <w:r>
        <w:rPr>
          <w:rFonts w:hint="eastAsia"/>
        </w:rPr>
        <w:t>，</w:t>
      </w:r>
      <w:r>
        <w:rPr>
          <w:rFonts w:hint="eastAsia"/>
        </w:rPr>
        <w:t>扩大</w:t>
      </w:r>
      <w:r>
        <w:rPr>
          <w:rFonts w:hint="eastAsia"/>
        </w:rPr>
        <w:t>产业链效应和人才汇聚</w:t>
      </w:r>
      <w:r>
        <w:rPr>
          <w:rFonts w:hint="eastAsia"/>
        </w:rPr>
        <w:t>效应</w:t>
      </w:r>
      <w:r>
        <w:rPr>
          <w:rFonts w:hint="eastAsia"/>
        </w:rPr>
        <w:t>，</w:t>
      </w:r>
      <w:r>
        <w:rPr>
          <w:rFonts w:hint="eastAsia"/>
        </w:rPr>
        <w:t>进一步构建</w:t>
      </w:r>
      <w:r>
        <w:rPr>
          <w:rFonts w:hint="eastAsia"/>
        </w:rPr>
        <w:t>绿色低碳、智慧人文以及产城融合的高品质办公环境和生活配套</w:t>
      </w:r>
      <w:r>
        <w:rPr>
          <w:rFonts w:hint="eastAsia"/>
        </w:rPr>
        <w:t>，</w:t>
      </w:r>
      <w:r>
        <w:rPr>
          <w:rFonts w:hint="eastAsia"/>
        </w:rPr>
        <w:t>进一步将</w:t>
      </w:r>
      <w:r>
        <w:rPr>
          <w:rFonts w:hint="eastAsia"/>
        </w:rPr>
        <w:t>“引力磁性”</w:t>
      </w:r>
      <w:r>
        <w:rPr>
          <w:rFonts w:hint="eastAsia"/>
        </w:rPr>
        <w:t>转化为江津</w:t>
      </w:r>
      <w:r>
        <w:rPr>
          <w:rFonts w:hint="eastAsia"/>
        </w:rPr>
        <w:t>区特有的“虹吸效应”。通过集聚国际国内高端要素资源，培育功能性平台，不断完善配套，优化营商环境，构筑总部经济集聚新高地，吸引培育高能级总部机构，</w:t>
      </w:r>
      <w:r>
        <w:rPr>
          <w:rFonts w:hint="eastAsia"/>
        </w:rPr>
        <w:t>力争</w:t>
      </w:r>
      <w:r>
        <w:rPr>
          <w:rFonts w:hint="eastAsia"/>
        </w:rPr>
        <w:t>到“十四五”末将</w:t>
      </w:r>
      <w:r>
        <w:rPr>
          <w:rFonts w:hint="eastAsia"/>
        </w:rPr>
        <w:t>新</w:t>
      </w:r>
      <w:r>
        <w:rPr>
          <w:rFonts w:hint="eastAsia"/>
        </w:rPr>
        <w:t>引进总部企业</w:t>
      </w:r>
      <w:r>
        <w:rPr>
          <w:rFonts w:hint="eastAsia"/>
        </w:rPr>
        <w:t>25</w:t>
      </w:r>
      <w:r>
        <w:rPr>
          <w:rFonts w:hint="eastAsia"/>
        </w:rPr>
        <w:t>家</w:t>
      </w:r>
      <w:r>
        <w:rPr>
          <w:rFonts w:hint="eastAsia"/>
        </w:rPr>
        <w:t>。</w:t>
      </w:r>
    </w:p>
    <w:p w:rsidR="002F3D61" w:rsidRDefault="006908B6" w:rsidP="00E16B99">
      <w:pPr>
        <w:pStyle w:val="3"/>
        <w:ind w:left="420"/>
        <w:rPr>
          <w:rFonts w:hint="eastAsia"/>
        </w:rPr>
      </w:pPr>
      <w:bookmarkStart w:id="90" w:name="_Toc24748"/>
      <w:bookmarkStart w:id="91" w:name="_Toc30448"/>
      <w:bookmarkStart w:id="92" w:name="_Toc25145"/>
      <w:bookmarkStart w:id="93" w:name="_Toc12836"/>
      <w:bookmarkStart w:id="94" w:name="_Toc23178"/>
      <w:bookmarkStart w:id="95" w:name="_Toc29767"/>
      <w:r>
        <w:rPr>
          <w:rFonts w:hint="eastAsia"/>
        </w:rPr>
        <w:t>第</w:t>
      </w:r>
      <w:r>
        <w:rPr>
          <w:rFonts w:hint="eastAsia"/>
        </w:rPr>
        <w:t>三</w:t>
      </w:r>
      <w:r>
        <w:rPr>
          <w:rFonts w:hint="eastAsia"/>
        </w:rPr>
        <w:t>节</w:t>
      </w:r>
      <w:r>
        <w:rPr>
          <w:rFonts w:hint="eastAsia"/>
        </w:rPr>
        <w:t xml:space="preserve"> </w:t>
      </w:r>
      <w:r>
        <w:rPr>
          <w:rFonts w:hint="eastAsia"/>
        </w:rPr>
        <w:t>做好做特会展经济</w:t>
      </w:r>
      <w:bookmarkEnd w:id="90"/>
      <w:bookmarkEnd w:id="91"/>
      <w:bookmarkEnd w:id="92"/>
      <w:bookmarkEnd w:id="93"/>
      <w:bookmarkEnd w:id="94"/>
      <w:bookmarkEnd w:id="95"/>
    </w:p>
    <w:p w:rsidR="002F3D61" w:rsidRDefault="006908B6">
      <w:pPr>
        <w:spacing w:line="360" w:lineRule="auto"/>
        <w:ind w:firstLineChars="200" w:firstLine="420"/>
        <w:rPr>
          <w:rFonts w:hint="eastAsia"/>
        </w:rPr>
      </w:pPr>
      <w:r>
        <w:rPr>
          <w:rFonts w:hint="eastAsia"/>
        </w:rPr>
        <w:t>加强展会平台建设。坚持市场化、专业化、国际化、品牌化、信息化发展方向，加快会展业转型升级。依托珞璜恒大国际会议中心项目，加大会展全产业链配套企业培育，推进相关配套设施和场馆智能化建设</w:t>
      </w:r>
      <w:r>
        <w:rPr>
          <w:rFonts w:hint="eastAsia"/>
        </w:rPr>
        <w:t>，</w:t>
      </w:r>
      <w:r>
        <w:rPr>
          <w:rFonts w:hint="eastAsia"/>
        </w:rPr>
        <w:t>形成多点式联动的江津区会展产业集群。</w:t>
      </w:r>
    </w:p>
    <w:p w:rsidR="002F3D61" w:rsidRDefault="006908B6">
      <w:pPr>
        <w:spacing w:line="360" w:lineRule="auto"/>
        <w:ind w:firstLineChars="200" w:firstLine="420"/>
        <w:rPr>
          <w:rFonts w:hint="eastAsia"/>
        </w:rPr>
      </w:pPr>
      <w:r>
        <w:rPr>
          <w:rFonts w:hint="eastAsia"/>
        </w:rPr>
        <w:t>打造知名区域展会品牌。引导和组织企业参加进博会、西洽会、智博会、京交会等市内外大型会展活动，充分展示江津地域、文化、富硒特色。围绕数字经济等领域，打造一批专业会展品牌</w:t>
      </w:r>
      <w:r>
        <w:rPr>
          <w:rFonts w:hint="eastAsia"/>
        </w:rPr>
        <w:t>。高水平办好富硒美食文化节等展会，</w:t>
      </w:r>
      <w:r>
        <w:rPr>
          <w:rFonts w:hint="eastAsia"/>
        </w:rPr>
        <w:t>提升江津知名度。大力支持和培育汽车消费展、装饰建材展等特色会</w:t>
      </w:r>
      <w:r>
        <w:rPr>
          <w:rFonts w:hint="eastAsia"/>
        </w:rPr>
        <w:t>展活动，拉动消费。</w:t>
      </w:r>
    </w:p>
    <w:p w:rsidR="002F3D61" w:rsidRDefault="006908B6" w:rsidP="00E16B99">
      <w:pPr>
        <w:pStyle w:val="3"/>
        <w:ind w:left="420"/>
        <w:rPr>
          <w:rFonts w:hint="eastAsia"/>
        </w:rPr>
      </w:pPr>
      <w:bookmarkStart w:id="96" w:name="_Toc27161"/>
      <w:bookmarkStart w:id="97" w:name="_Toc7775"/>
      <w:bookmarkStart w:id="98" w:name="_Toc10888"/>
      <w:bookmarkStart w:id="99" w:name="_Toc25962"/>
      <w:bookmarkStart w:id="100" w:name="_Toc7471"/>
      <w:bookmarkStart w:id="101" w:name="_Toc6240"/>
      <w:r>
        <w:rPr>
          <w:rFonts w:hint="eastAsia"/>
        </w:rPr>
        <w:t>第</w:t>
      </w:r>
      <w:r>
        <w:rPr>
          <w:rFonts w:hint="eastAsia"/>
        </w:rPr>
        <w:t>四</w:t>
      </w:r>
      <w:r>
        <w:rPr>
          <w:rFonts w:hint="eastAsia"/>
        </w:rPr>
        <w:t>节</w:t>
      </w:r>
      <w:r>
        <w:rPr>
          <w:rFonts w:hint="eastAsia"/>
        </w:rPr>
        <w:t xml:space="preserve"> </w:t>
      </w:r>
      <w:r>
        <w:rPr>
          <w:rFonts w:hint="eastAsia"/>
        </w:rPr>
        <w:t>品质化发展住宿餐饮业</w:t>
      </w:r>
      <w:bookmarkEnd w:id="96"/>
      <w:bookmarkEnd w:id="97"/>
      <w:bookmarkEnd w:id="98"/>
      <w:bookmarkEnd w:id="99"/>
      <w:bookmarkEnd w:id="100"/>
      <w:bookmarkEnd w:id="101"/>
    </w:p>
    <w:p w:rsidR="002F3D61" w:rsidRDefault="006908B6">
      <w:pPr>
        <w:spacing w:line="360" w:lineRule="auto"/>
        <w:ind w:firstLineChars="200" w:firstLine="420"/>
        <w:rPr>
          <w:rFonts w:hint="eastAsia"/>
          <w:highlight w:val="yellow"/>
        </w:rPr>
      </w:pPr>
      <w:r>
        <w:rPr>
          <w:rFonts w:hint="eastAsia"/>
        </w:rPr>
        <w:t>推进标准建设。从规范企业主体行为、从业人员行为、行业服务行为等环节入手，建立健全餐饮住宿服务标准体系和信用体系。加强有关国家标准、行业标准、地方标准的宣传贯</w:t>
      </w:r>
      <w:r>
        <w:rPr>
          <w:rFonts w:hint="eastAsia"/>
        </w:rPr>
        <w:lastRenderedPageBreak/>
        <w:t>彻，指导督促企业完善内部质量管理体系，全面提升行业标准化、规范化水平。</w:t>
      </w:r>
      <w:r>
        <w:rPr>
          <w:rFonts w:hint="eastAsia"/>
        </w:rPr>
        <w:t>切实</w:t>
      </w:r>
      <w:r>
        <w:rPr>
          <w:rFonts w:hint="eastAsia"/>
        </w:rPr>
        <w:t>指导、督促餐饮住宿从业单位加大资金投入，加强改造提升，完善经营管理，加快上档升级。鼓励餐饮企业开办“网上餐厅”，支持平台型企业联合线下餐饮门店拓展外卖业务。</w:t>
      </w:r>
    </w:p>
    <w:p w:rsidR="002F3D61" w:rsidRDefault="006908B6">
      <w:pPr>
        <w:spacing w:line="360" w:lineRule="auto"/>
        <w:ind w:firstLineChars="200" w:firstLine="420"/>
        <w:rPr>
          <w:rFonts w:hint="eastAsia"/>
        </w:rPr>
      </w:pPr>
      <w:r>
        <w:rPr>
          <w:rFonts w:hint="eastAsia"/>
        </w:rPr>
        <w:t>做好行业监督指导。积极举办行业培训会，提高从业人员充分认识住宿餐饮服务质量提升的重要性，通过培训提升餐饮从业人员素质，推进住宿餐饮服务的标准化、精细化、特色化、人性化建设，培养和选拔一批优质服务标兵，评选和推出一批服务名牌企业，力求形成促进住宿餐饮服务质量稳步提升的长效机制，有效提高住宿餐饮业整体水平。加大餐饮住宿企业、平台服务企业的</w:t>
      </w:r>
      <w:r>
        <w:rPr>
          <w:rFonts w:hint="eastAsia"/>
        </w:rPr>
        <w:t>安全、卫生和服务标准</w:t>
      </w:r>
      <w:r>
        <w:t>督导</w:t>
      </w:r>
      <w:r>
        <w:rPr>
          <w:rFonts w:hint="eastAsia"/>
        </w:rPr>
        <w:t>，为消费者</w:t>
      </w:r>
      <w:r>
        <w:rPr>
          <w:rFonts w:hint="eastAsia"/>
        </w:rPr>
        <w:t>提供安心安全的线上线下消费环境。</w:t>
      </w:r>
    </w:p>
    <w:p w:rsidR="002F3D61" w:rsidRDefault="006908B6">
      <w:pPr>
        <w:spacing w:line="360" w:lineRule="auto"/>
        <w:ind w:firstLineChars="200" w:firstLine="420"/>
        <w:rPr>
          <w:rFonts w:hint="eastAsia"/>
        </w:rPr>
      </w:pPr>
      <w:r>
        <w:rPr>
          <w:rFonts w:hint="eastAsia"/>
        </w:rPr>
        <w:t>优化行业结构。大力实施品牌战略。积极引进连锁企业、知名酒店及管理公司，培育壮大龙头企业。加强富硒美食文化宣传</w:t>
      </w:r>
      <w:r>
        <w:rPr>
          <w:rFonts w:hint="eastAsia"/>
        </w:rPr>
        <w:t>推广，深入挖掘富硒菜品，持续举办富硒餐饮大赛及富硒美食文化节。在区内外打造“中国富硒美食之乡”品牌形象示范店，鼓励餐饮企业申报列入“中餐特色美食企业名录”，创建钻级酒家、绿色饭店</w:t>
      </w:r>
      <w:r>
        <w:rPr>
          <w:rFonts w:hint="eastAsia"/>
        </w:rPr>
        <w:t>、</w:t>
      </w:r>
      <w:r>
        <w:t>星级农家乐</w:t>
      </w:r>
      <w:r>
        <w:rPr>
          <w:rFonts w:hint="eastAsia"/>
        </w:rPr>
        <w:t>。发展便民餐饮住宿业。进行餐饮住宿网点资源整合，在消费需求旺盛区域合理布局，加强内部管理，增强大众化餐饮、便民住宿的保障能力，引导支持中高端餐饮住宿基础设施建设，推动消费升级转型。</w:t>
      </w:r>
    </w:p>
    <w:p w:rsidR="002F3D61" w:rsidRDefault="006908B6">
      <w:pPr>
        <w:spacing w:line="360" w:lineRule="auto"/>
        <w:ind w:firstLineChars="200" w:firstLine="420"/>
        <w:rPr>
          <w:rFonts w:hint="eastAsia"/>
        </w:rPr>
      </w:pPr>
      <w:r>
        <w:rPr>
          <w:rFonts w:hint="eastAsia"/>
        </w:rPr>
        <w:t>围绕文旅寻求联动。将餐饮住宿行业积极融入巴蜀文化旅游走廊建设，进行餐饮住宿网点资源整合，在消费需求旺盛区域合理布局，在旅游景区大力发展特色餐</w:t>
      </w:r>
      <w:r>
        <w:rPr>
          <w:rFonts w:hint="eastAsia"/>
        </w:rPr>
        <w:t>饮住宿，深挖江津文化内涵，满足游客消费需求，促进餐饮住宿服务业与旅游业的联动协同发展。</w:t>
      </w:r>
    </w:p>
    <w:p w:rsidR="002F3D61" w:rsidRDefault="006908B6" w:rsidP="00E16B99">
      <w:pPr>
        <w:pStyle w:val="3"/>
        <w:ind w:left="420"/>
        <w:rPr>
          <w:rFonts w:hint="eastAsia"/>
        </w:rPr>
      </w:pPr>
      <w:bookmarkStart w:id="102" w:name="_Toc8633"/>
      <w:bookmarkStart w:id="103" w:name="_Toc18215"/>
      <w:bookmarkStart w:id="104" w:name="_Toc8157"/>
      <w:bookmarkStart w:id="105" w:name="_Toc9980"/>
      <w:bookmarkStart w:id="106" w:name="_Toc5265"/>
      <w:bookmarkStart w:id="107" w:name="_Toc17621"/>
      <w:r>
        <w:rPr>
          <w:rFonts w:hint="eastAsia"/>
        </w:rPr>
        <w:t>第</w:t>
      </w:r>
      <w:r>
        <w:rPr>
          <w:rFonts w:hint="eastAsia"/>
        </w:rPr>
        <w:t>五</w:t>
      </w:r>
      <w:r>
        <w:rPr>
          <w:rFonts w:hint="eastAsia"/>
        </w:rPr>
        <w:t>节</w:t>
      </w:r>
      <w:r>
        <w:rPr>
          <w:rFonts w:hint="eastAsia"/>
        </w:rPr>
        <w:t xml:space="preserve"> </w:t>
      </w:r>
      <w:r>
        <w:rPr>
          <w:rFonts w:hint="eastAsia"/>
        </w:rPr>
        <w:t>精细化发展</w:t>
      </w:r>
      <w:r>
        <w:rPr>
          <w:rFonts w:hint="eastAsia"/>
        </w:rPr>
        <w:t>商贸中介</w:t>
      </w:r>
      <w:r>
        <w:rPr>
          <w:rFonts w:hint="eastAsia"/>
        </w:rPr>
        <w:t>服务业</w:t>
      </w:r>
      <w:bookmarkEnd w:id="102"/>
      <w:bookmarkEnd w:id="103"/>
      <w:bookmarkEnd w:id="104"/>
      <w:bookmarkEnd w:id="105"/>
      <w:bookmarkEnd w:id="106"/>
      <w:bookmarkEnd w:id="107"/>
    </w:p>
    <w:p w:rsidR="002F3D61" w:rsidRDefault="006908B6">
      <w:pPr>
        <w:spacing w:line="360" w:lineRule="auto"/>
        <w:ind w:firstLineChars="200" w:firstLine="420"/>
        <w:rPr>
          <w:rFonts w:hint="eastAsia"/>
        </w:rPr>
      </w:pPr>
      <w:r>
        <w:rPr>
          <w:rFonts w:hint="eastAsia"/>
        </w:rPr>
        <w:t>全面提升商贸服务业发展质量和效益，优化全区商业空间布局，推动商业业态创新，积极培育新消费新供给，促进线上线下融合发展，构建差异化、特色化、便利化的现代商贸服务体系。创新发展</w:t>
      </w:r>
      <w:r>
        <w:rPr>
          <w:rFonts w:hint="eastAsia"/>
        </w:rPr>
        <w:t>专业中介</w:t>
      </w:r>
      <w:r>
        <w:rPr>
          <w:rFonts w:hint="eastAsia"/>
        </w:rPr>
        <w:t>服务。推进服务市场化、专业化、产业化，培育</w:t>
      </w:r>
      <w:r>
        <w:rPr>
          <w:rFonts w:hint="eastAsia"/>
        </w:rPr>
        <w:t>专业品牌</w:t>
      </w:r>
      <w:r>
        <w:rPr>
          <w:rFonts w:hint="eastAsia"/>
        </w:rPr>
        <w:t>服务骨干企业，引导服务企业细化专业分工，向价值链高端延伸。全面提升</w:t>
      </w:r>
      <w:r>
        <w:rPr>
          <w:rFonts w:hint="eastAsia"/>
        </w:rPr>
        <w:t>服务成果</w:t>
      </w:r>
      <w:r>
        <w:rPr>
          <w:rFonts w:hint="eastAsia"/>
        </w:rPr>
        <w:t>输出的质量和层次，打造市级设计研发产业园等</w:t>
      </w:r>
      <w:r>
        <w:rPr>
          <w:rFonts w:hint="eastAsia"/>
        </w:rPr>
        <w:t>中介服务</w:t>
      </w:r>
      <w:r>
        <w:rPr>
          <w:rFonts w:hint="eastAsia"/>
        </w:rPr>
        <w:t>产业园，积极开拓老年服务与管理等领域</w:t>
      </w:r>
      <w:r>
        <w:rPr>
          <w:rFonts w:hint="eastAsia"/>
        </w:rPr>
        <w:t>中高端劳务服务，提质打造一批具有全</w:t>
      </w:r>
      <w:r>
        <w:rPr>
          <w:rFonts w:hint="eastAsia"/>
        </w:rPr>
        <w:t>市</w:t>
      </w:r>
      <w:r>
        <w:rPr>
          <w:rFonts w:hint="eastAsia"/>
        </w:rPr>
        <w:t>影响力的</w:t>
      </w:r>
      <w:r>
        <w:rPr>
          <w:rFonts w:hint="eastAsia"/>
        </w:rPr>
        <w:t>中介</w:t>
      </w:r>
      <w:r>
        <w:rPr>
          <w:rFonts w:hint="eastAsia"/>
        </w:rPr>
        <w:t>经济品牌。</w:t>
      </w:r>
      <w:r>
        <w:rPr>
          <w:rFonts w:hint="eastAsia"/>
        </w:rPr>
        <w:t>同时</w:t>
      </w:r>
      <w:r>
        <w:rPr>
          <w:rFonts w:hint="eastAsia"/>
        </w:rPr>
        <w:t>鼓励和支持专业中介机构引入云计算、大数据、“互联网</w:t>
      </w:r>
      <w:r>
        <w:rPr>
          <w:rFonts w:hint="eastAsia"/>
        </w:rPr>
        <w:t>+</w:t>
      </w:r>
      <w:r>
        <w:rPr>
          <w:rFonts w:hint="eastAsia"/>
        </w:rPr>
        <w:t>”等应用，加强技术集成和服务模式创新。</w:t>
      </w:r>
    </w:p>
    <w:p w:rsidR="002F3D61" w:rsidRDefault="006908B6" w:rsidP="00E16B99">
      <w:pPr>
        <w:pStyle w:val="3"/>
        <w:ind w:left="420"/>
        <w:rPr>
          <w:rFonts w:hint="eastAsia"/>
        </w:rPr>
      </w:pPr>
      <w:bookmarkStart w:id="108" w:name="_Toc26670"/>
      <w:bookmarkStart w:id="109" w:name="_Toc30287"/>
      <w:bookmarkStart w:id="110" w:name="_Toc24294"/>
      <w:bookmarkStart w:id="111" w:name="_Toc14606"/>
      <w:bookmarkStart w:id="112" w:name="_Toc25394"/>
      <w:bookmarkStart w:id="113" w:name="_Toc19866"/>
      <w:r>
        <w:rPr>
          <w:rFonts w:hint="eastAsia"/>
        </w:rPr>
        <w:lastRenderedPageBreak/>
        <w:t>第</w:t>
      </w:r>
      <w:r>
        <w:rPr>
          <w:rFonts w:hint="eastAsia"/>
        </w:rPr>
        <w:t>六</w:t>
      </w:r>
      <w:r>
        <w:rPr>
          <w:rFonts w:hint="eastAsia"/>
        </w:rPr>
        <w:t>节</w:t>
      </w:r>
      <w:r>
        <w:rPr>
          <w:rFonts w:hint="eastAsia"/>
        </w:rPr>
        <w:t xml:space="preserve"> </w:t>
      </w:r>
      <w:r>
        <w:rPr>
          <w:rFonts w:hint="eastAsia"/>
        </w:rPr>
        <w:t>提升</w:t>
      </w:r>
      <w:bookmarkEnd w:id="108"/>
      <w:r>
        <w:rPr>
          <w:rFonts w:hint="eastAsia"/>
        </w:rPr>
        <w:t>居民服务业发展水平</w:t>
      </w:r>
      <w:bookmarkEnd w:id="109"/>
      <w:bookmarkEnd w:id="110"/>
      <w:bookmarkEnd w:id="111"/>
      <w:bookmarkEnd w:id="112"/>
      <w:bookmarkEnd w:id="113"/>
    </w:p>
    <w:p w:rsidR="002F3D61" w:rsidRDefault="006908B6">
      <w:pPr>
        <w:spacing w:line="360" w:lineRule="auto"/>
        <w:ind w:firstLineChars="200" w:firstLine="420"/>
        <w:rPr>
          <w:rFonts w:hint="eastAsia"/>
        </w:rPr>
      </w:pPr>
      <w:r>
        <w:rPr>
          <w:rFonts w:hint="eastAsia"/>
        </w:rPr>
        <w:t>打造一刻钟便民生活圈。鼓励商业与物业、消费与生活、居家与社区等场景融合，实现业态多元化、集聚化、智慧化发展。优先配齐基本保障类业态，支持与居民日常生活密切相关的便利店、综合超市、菜市场、生鲜超市（菜店）、早餐店、美容美发店、洗染店、药店、照相文印店、家政服务点、维修点、再生资源回收点、邮政快递综合服务点、前置仓等进社区，在安</w:t>
      </w:r>
      <w:r>
        <w:rPr>
          <w:rFonts w:hint="eastAsia"/>
        </w:rPr>
        <w:t>全、合法的前提下采取“一点多用”、服务叠加等方式发展微利业态，保障生活必需。因地制宜发展品质提升类业态，鼓励发展特色餐饮、运动健身、保健养生、新式书店、教育培训、休闲娱乐、老年康护、幼儿托管等品质提升类业态，促进商文旅融合，拓展社交化、特色化功能，满足居民多样化的消费需求，提升生活品质。</w:t>
      </w:r>
      <w:r>
        <w:rPr>
          <w:rFonts w:hint="eastAsia"/>
        </w:rPr>
        <w:t>支持盘活分散的社区空间资源，鼓励统一招租过剩底商</w:t>
      </w:r>
      <w:r>
        <w:rPr>
          <w:rFonts w:hint="eastAsia"/>
        </w:rPr>
        <w:t>，</w:t>
      </w:r>
      <w:r>
        <w:rPr>
          <w:rFonts w:hint="eastAsia"/>
        </w:rPr>
        <w:t>因地制宜配齐商业设施，通过标准化改造提升质量标准、环境卫生、服务品质。支持智能信包箱（快件箱）、箱式移动早餐售卖车、蔬菜直通车等便利设施进社区。支持有条件的社区改造提升商业中</w:t>
      </w:r>
      <w:r>
        <w:rPr>
          <w:rFonts w:hint="eastAsia"/>
        </w:rPr>
        <w:t>心、邻里中心等各类综合服务设施，完善“一站式”便民服务功能。鼓励有条件的物业服务企业向养老、托育、家政、邮政快递、前置仓等领域延伸，推动“物业服务＋生活服务”，提升消费便利化、品质化水平。</w:t>
      </w:r>
    </w:p>
    <w:p w:rsidR="002F3D61" w:rsidRDefault="006908B6">
      <w:pPr>
        <w:spacing w:line="360" w:lineRule="auto"/>
        <w:ind w:firstLineChars="200" w:firstLine="420"/>
        <w:rPr>
          <w:rFonts w:hint="eastAsia"/>
        </w:rPr>
      </w:pPr>
      <w:r>
        <w:rPr>
          <w:rFonts w:hint="eastAsia"/>
        </w:rPr>
        <w:t>推动家政服务业提质扩容</w:t>
      </w:r>
      <w:r>
        <w:rPr>
          <w:rFonts w:hint="eastAsia"/>
        </w:rPr>
        <w:t>。</w:t>
      </w:r>
      <w:r>
        <w:rPr>
          <w:rFonts w:hint="eastAsia"/>
        </w:rPr>
        <w:t>围绕创造高品质生活，合理布局社区便民服务设施，构建便利、规范的社区及家政服务体系，丰富社区医疗、保洁、养老、家政、维修、美容美发等便民服务内容，提升物业管理、快递配送等规范化、标准化水平。搭建智慧社区服务平台，打造生活服务和社区治理于一体的社区生活管家。激活社区商业，拓展精细化定制、“微生活”“云</w:t>
      </w:r>
      <w:r>
        <w:rPr>
          <w:rFonts w:hint="eastAsia"/>
        </w:rPr>
        <w:t>社区”等新服务模式。鼓励企业品牌化、专业化、职业化发展，发展员工制家政企业。加强家政服务标准化和价格规范化。加快家政行业信用体系建设。</w:t>
      </w:r>
    </w:p>
    <w:p w:rsidR="002F3D61" w:rsidRDefault="006908B6" w:rsidP="00E16B99">
      <w:pPr>
        <w:pStyle w:val="3"/>
        <w:ind w:left="420"/>
        <w:rPr>
          <w:rFonts w:hint="eastAsia"/>
        </w:rPr>
      </w:pPr>
      <w:bookmarkStart w:id="114" w:name="_Toc18648"/>
      <w:bookmarkStart w:id="115" w:name="_Toc15250"/>
      <w:bookmarkStart w:id="116" w:name="_Toc15118"/>
      <w:bookmarkStart w:id="117" w:name="_Toc6938"/>
      <w:bookmarkStart w:id="118" w:name="_Toc11901"/>
      <w:r>
        <w:rPr>
          <w:rFonts w:hint="eastAsia"/>
        </w:rPr>
        <w:t>第</w:t>
      </w:r>
      <w:r>
        <w:rPr>
          <w:rFonts w:hint="eastAsia"/>
        </w:rPr>
        <w:t>七</w:t>
      </w:r>
      <w:r>
        <w:rPr>
          <w:rFonts w:hint="eastAsia"/>
        </w:rPr>
        <w:t>节</w:t>
      </w:r>
      <w:r>
        <w:rPr>
          <w:rFonts w:hint="eastAsia"/>
        </w:rPr>
        <w:t xml:space="preserve"> </w:t>
      </w:r>
      <w:r>
        <w:rPr>
          <w:rFonts w:hint="eastAsia"/>
        </w:rPr>
        <w:t>建立健全应急保供体系</w:t>
      </w:r>
      <w:bookmarkEnd w:id="114"/>
      <w:bookmarkEnd w:id="115"/>
      <w:bookmarkEnd w:id="116"/>
      <w:bookmarkEnd w:id="117"/>
      <w:bookmarkEnd w:id="118"/>
    </w:p>
    <w:p w:rsidR="002F3D61" w:rsidRDefault="006908B6">
      <w:pPr>
        <w:spacing w:line="360" w:lineRule="auto"/>
        <w:ind w:firstLineChars="200" w:firstLine="420"/>
        <w:rPr>
          <w:rFonts w:hint="eastAsia"/>
        </w:rPr>
      </w:pPr>
      <w:r>
        <w:rPr>
          <w:rFonts w:hint="eastAsia"/>
        </w:rPr>
        <w:t>加快建设生活必需品应急物资储备管理体系。完善管理制度，健全储备机制，落实区级储备、政府储备与商业库存、实物储备与生产供应相结合。强化储备商品全程监管，保障储备商品质量安全。打造生活必需品保供网络体系，培育一批重点保供企业，建立保供基地、保供市场、保供网点三级网络，落实市区县（自治县）乡镇（社区）三级联动。构建市场监测体系，完善预警监测信息系统和</w:t>
      </w:r>
      <w:r>
        <w:rPr>
          <w:rFonts w:hint="eastAsia"/>
        </w:rPr>
        <w:t>保供信息监测系统，加强市场监测预警，掌握市场供求动态，及时发布监测信息，引导市民消费预期。增强应急保供能力，高标准建设应急队伍，优化生活物资应急预案，做实应急响应演练，提升应急反应效率和调度水平。</w:t>
      </w:r>
    </w:p>
    <w:p w:rsidR="002F3D61" w:rsidRDefault="006908B6">
      <w:pPr>
        <w:spacing w:line="360" w:lineRule="auto"/>
        <w:ind w:firstLineChars="200" w:firstLine="420"/>
        <w:rPr>
          <w:rFonts w:hint="eastAsia"/>
        </w:rPr>
      </w:pPr>
      <w:r>
        <w:rPr>
          <w:rFonts w:hint="eastAsia"/>
        </w:rPr>
        <w:lastRenderedPageBreak/>
        <w:t>发挥</w:t>
      </w:r>
      <w:r>
        <w:rPr>
          <w:rFonts w:hint="eastAsia"/>
        </w:rPr>
        <w:t>好</w:t>
      </w:r>
      <w:r>
        <w:rPr>
          <w:rFonts w:hint="eastAsia"/>
        </w:rPr>
        <w:t>农产品批发市场关键作用。集中精力打造</w:t>
      </w:r>
      <w:r>
        <w:rPr>
          <w:rFonts w:hint="eastAsia"/>
        </w:rPr>
        <w:t>重庆市</w:t>
      </w:r>
      <w:r>
        <w:rPr>
          <w:rFonts w:hint="eastAsia"/>
        </w:rPr>
        <w:t>一级批发市场</w:t>
      </w:r>
      <w:r>
        <w:rPr>
          <w:rFonts w:hint="eastAsia"/>
        </w:rPr>
        <w:t>双福国际农贸城</w:t>
      </w:r>
      <w:r>
        <w:rPr>
          <w:rFonts w:hint="eastAsia"/>
        </w:rPr>
        <w:t>，</w:t>
      </w:r>
      <w:r>
        <w:rPr>
          <w:rFonts w:hint="eastAsia"/>
        </w:rPr>
        <w:t>发挥</w:t>
      </w:r>
      <w:r>
        <w:rPr>
          <w:rFonts w:hint="eastAsia"/>
        </w:rPr>
        <w:t>好</w:t>
      </w:r>
      <w:r>
        <w:rPr>
          <w:rFonts w:hint="eastAsia"/>
        </w:rPr>
        <w:t>农产品集散、物流枢纽功能</w:t>
      </w:r>
      <w:r>
        <w:rPr>
          <w:rFonts w:hint="eastAsia"/>
        </w:rPr>
        <w:t>，</w:t>
      </w:r>
      <w:r>
        <w:rPr>
          <w:rFonts w:hint="eastAsia"/>
        </w:rPr>
        <w:t>为保供稳价提供重要支撑</w:t>
      </w:r>
      <w:r>
        <w:rPr>
          <w:rFonts w:hint="eastAsia"/>
        </w:rPr>
        <w:t>，</w:t>
      </w:r>
      <w:r>
        <w:rPr>
          <w:rFonts w:hint="eastAsia"/>
        </w:rPr>
        <w:t>加强调运保障。加强仓储保鲜、冷链物流设施建设。有效组织安全可靠的物流保障体系</w:t>
      </w:r>
      <w:r>
        <w:rPr>
          <w:rFonts w:hint="eastAsia"/>
        </w:rPr>
        <w:t>，</w:t>
      </w:r>
      <w:r>
        <w:rPr>
          <w:rFonts w:hint="eastAsia"/>
        </w:rPr>
        <w:t>实行绿色通行</w:t>
      </w:r>
      <w:r>
        <w:rPr>
          <w:rFonts w:hint="eastAsia"/>
        </w:rPr>
        <w:t>，</w:t>
      </w:r>
      <w:r>
        <w:rPr>
          <w:rFonts w:hint="eastAsia"/>
        </w:rPr>
        <w:t>确保配送渠道畅通。</w:t>
      </w:r>
      <w:r>
        <w:rPr>
          <w:rFonts w:hint="eastAsia"/>
        </w:rPr>
        <w:t>进一步</w:t>
      </w:r>
      <w:r>
        <w:rPr>
          <w:rFonts w:hint="eastAsia"/>
        </w:rPr>
        <w:t>做好规划布局</w:t>
      </w:r>
      <w:r>
        <w:rPr>
          <w:rFonts w:hint="eastAsia"/>
        </w:rPr>
        <w:t>，</w:t>
      </w:r>
      <w:r>
        <w:rPr>
          <w:rFonts w:hint="eastAsia"/>
        </w:rPr>
        <w:t>强化区级</w:t>
      </w:r>
      <w:r>
        <w:rPr>
          <w:rFonts w:hint="eastAsia"/>
        </w:rPr>
        <w:t>农贸市场、标准化菜市场</w:t>
      </w:r>
      <w:r>
        <w:rPr>
          <w:rFonts w:hint="eastAsia"/>
        </w:rPr>
        <w:t>公益属性</w:t>
      </w:r>
      <w:r>
        <w:rPr>
          <w:rFonts w:hint="eastAsia"/>
        </w:rPr>
        <w:t>，</w:t>
      </w:r>
      <w:r>
        <w:rPr>
          <w:rFonts w:hint="eastAsia"/>
        </w:rPr>
        <w:t>与一级批发市场有机衔接。</w:t>
      </w:r>
    </w:p>
    <w:p w:rsidR="002F3D61" w:rsidRDefault="006908B6">
      <w:pPr>
        <w:spacing w:line="360" w:lineRule="auto"/>
        <w:ind w:firstLineChars="200" w:firstLine="420"/>
        <w:rPr>
          <w:rFonts w:hint="eastAsia"/>
        </w:rPr>
      </w:pPr>
      <w:r>
        <w:rPr>
          <w:rFonts w:hint="eastAsia"/>
        </w:rPr>
        <w:t>进一步完善成品油零售体系。“十四五”期间将进一步完善</w:t>
      </w:r>
      <w:r>
        <w:rPr>
          <w:rFonts w:hint="eastAsia"/>
        </w:rPr>
        <w:t>与</w:t>
      </w:r>
      <w:r>
        <w:rPr>
          <w:rFonts w:hint="eastAsia"/>
        </w:rPr>
        <w:t>江津区</w:t>
      </w:r>
      <w:r>
        <w:rPr>
          <w:rFonts w:hint="eastAsia"/>
        </w:rPr>
        <w:t>国民经济发展相适应、满足城乡广大消费者需求、布局合理、竞争有序、功能完善、安全保障的成品油零售网络体系，促进城乡成品油零售网络协调发展。按照城区面积、公路和河道里程，以及经济发展，依据设立加油站的密度要求进行预测</w:t>
      </w:r>
      <w:r>
        <w:rPr>
          <w:rFonts w:hint="eastAsia"/>
        </w:rPr>
        <w:t>，</w:t>
      </w:r>
      <w:r>
        <w:rPr>
          <w:rFonts w:hint="eastAsia"/>
        </w:rPr>
        <w:t>到</w:t>
      </w:r>
      <w:r>
        <w:rPr>
          <w:rFonts w:hint="eastAsia"/>
        </w:rPr>
        <w:t>2025</w:t>
      </w:r>
      <w:r>
        <w:rPr>
          <w:rFonts w:hint="eastAsia"/>
        </w:rPr>
        <w:t>年</w:t>
      </w:r>
      <w:r>
        <w:rPr>
          <w:rFonts w:hint="eastAsia"/>
        </w:rPr>
        <w:t>，</w:t>
      </w:r>
      <w:r>
        <w:rPr>
          <w:rFonts w:hint="eastAsia"/>
        </w:rPr>
        <w:t>江津区加油站点总量将</w:t>
      </w:r>
      <w:r>
        <w:rPr>
          <w:rFonts w:hint="eastAsia"/>
        </w:rPr>
        <w:t>达到</w:t>
      </w:r>
      <w:r>
        <w:rPr>
          <w:rFonts w:hint="eastAsia"/>
        </w:rPr>
        <w:t>113</w:t>
      </w:r>
      <w:r>
        <w:rPr>
          <w:rFonts w:hint="eastAsia"/>
        </w:rPr>
        <w:t>座（“十四五”期间新增规划</w:t>
      </w:r>
      <w:r>
        <w:rPr>
          <w:rFonts w:hint="eastAsia"/>
        </w:rPr>
        <w:t>29</w:t>
      </w:r>
      <w:r>
        <w:rPr>
          <w:rFonts w:hint="eastAsia"/>
        </w:rPr>
        <w:t>座）。</w:t>
      </w:r>
    </w:p>
    <w:p w:rsidR="002F3D61" w:rsidRDefault="006908B6">
      <w:pPr>
        <w:spacing w:line="360" w:lineRule="auto"/>
        <w:ind w:firstLineChars="200" w:firstLine="420"/>
        <w:rPr>
          <w:rFonts w:hint="eastAsia"/>
        </w:rPr>
      </w:pPr>
      <w:r>
        <w:rPr>
          <w:rFonts w:hint="eastAsia"/>
        </w:rPr>
        <w:t>保障质量安全。加强产地、批发市场、屠宰场、运输、零售端等各环节的农产品质量安全监管</w:t>
      </w:r>
      <w:r>
        <w:rPr>
          <w:rFonts w:hint="eastAsia"/>
        </w:rPr>
        <w:t>，</w:t>
      </w:r>
      <w:r>
        <w:rPr>
          <w:rFonts w:hint="eastAsia"/>
        </w:rPr>
        <w:t>强化监管体系、队伍、设施设备建设</w:t>
      </w:r>
      <w:r>
        <w:rPr>
          <w:rFonts w:hint="eastAsia"/>
        </w:rPr>
        <w:t>，</w:t>
      </w:r>
      <w:r>
        <w:rPr>
          <w:rFonts w:hint="eastAsia"/>
        </w:rPr>
        <w:t>大力推进标准</w:t>
      </w:r>
      <w:r>
        <w:rPr>
          <w:rFonts w:hint="eastAsia"/>
        </w:rPr>
        <w:t>化生产</w:t>
      </w:r>
      <w:r>
        <w:rPr>
          <w:rFonts w:hint="eastAsia"/>
        </w:rPr>
        <w:t>，</w:t>
      </w:r>
      <w:r>
        <w:rPr>
          <w:rFonts w:hint="eastAsia"/>
        </w:rPr>
        <w:t>严守不发生重大食品质量安全事故底线。进一步加强商场超市、菜市场督导检查，探索长效管理机制，确保巩固创卫成果，给市民营造良好消费环境，提升生活满意度。</w:t>
      </w:r>
    </w:p>
    <w:p w:rsidR="002F3D61" w:rsidRDefault="006908B6">
      <w:pPr>
        <w:pStyle w:val="2"/>
      </w:pPr>
      <w:bookmarkStart w:id="119" w:name="_Toc18789"/>
      <w:bookmarkStart w:id="120" w:name="_Toc19513"/>
      <w:bookmarkStart w:id="121" w:name="_Toc21386"/>
      <w:bookmarkStart w:id="122" w:name="_Toc9962"/>
      <w:bookmarkStart w:id="123" w:name="_Toc18940"/>
      <w:bookmarkStart w:id="124" w:name="_Toc13714"/>
      <w:r>
        <w:rPr>
          <w:rFonts w:hint="eastAsia"/>
        </w:rPr>
        <w:t>第</w:t>
      </w:r>
      <w:r>
        <w:rPr>
          <w:rFonts w:hint="eastAsia"/>
        </w:rPr>
        <w:t>四</w:t>
      </w:r>
      <w:r>
        <w:rPr>
          <w:rFonts w:hint="eastAsia"/>
        </w:rPr>
        <w:t>章</w:t>
      </w:r>
      <w:r>
        <w:rPr>
          <w:rFonts w:hint="eastAsia"/>
        </w:rPr>
        <w:t xml:space="preserve"> </w:t>
      </w:r>
      <w:r>
        <w:rPr>
          <w:rFonts w:hint="eastAsia"/>
        </w:rPr>
        <w:t>发挥</w:t>
      </w:r>
      <w:r>
        <w:rPr>
          <w:rFonts w:hint="eastAsia"/>
        </w:rPr>
        <w:t>电子商务</w:t>
      </w:r>
      <w:bookmarkEnd w:id="119"/>
      <w:bookmarkEnd w:id="120"/>
      <w:bookmarkEnd w:id="121"/>
      <w:bookmarkEnd w:id="122"/>
      <w:r>
        <w:rPr>
          <w:rFonts w:hint="eastAsia"/>
        </w:rPr>
        <w:t>提效赋能作用</w:t>
      </w:r>
      <w:bookmarkEnd w:id="123"/>
      <w:bookmarkEnd w:id="124"/>
    </w:p>
    <w:p w:rsidR="002F3D61" w:rsidRDefault="006908B6" w:rsidP="00E16B99">
      <w:pPr>
        <w:pStyle w:val="3"/>
        <w:ind w:left="420"/>
        <w:rPr>
          <w:rFonts w:hint="eastAsia"/>
        </w:rPr>
      </w:pPr>
      <w:bookmarkStart w:id="125" w:name="_Toc7907"/>
      <w:bookmarkStart w:id="126" w:name="_Toc22433"/>
      <w:bookmarkStart w:id="127" w:name="_Toc1820"/>
      <w:bookmarkStart w:id="128" w:name="_Toc24565"/>
      <w:bookmarkStart w:id="129" w:name="_Toc19499"/>
      <w:bookmarkStart w:id="130" w:name="_Toc5329"/>
      <w:r>
        <w:rPr>
          <w:rFonts w:hint="eastAsia"/>
        </w:rPr>
        <w:t>第一节</w:t>
      </w:r>
      <w:r>
        <w:rPr>
          <w:rFonts w:hint="eastAsia"/>
        </w:rPr>
        <w:t xml:space="preserve"> </w:t>
      </w:r>
      <w:bookmarkEnd w:id="125"/>
      <w:r>
        <w:rPr>
          <w:rFonts w:hint="eastAsia"/>
        </w:rPr>
        <w:t>壮大消费电子商务产业</w:t>
      </w:r>
      <w:bookmarkEnd w:id="126"/>
      <w:bookmarkEnd w:id="127"/>
      <w:bookmarkEnd w:id="128"/>
      <w:bookmarkEnd w:id="129"/>
      <w:bookmarkEnd w:id="130"/>
    </w:p>
    <w:p w:rsidR="002F3D61" w:rsidRDefault="006908B6">
      <w:pPr>
        <w:spacing w:line="360" w:lineRule="auto"/>
        <w:ind w:firstLineChars="200" w:firstLine="420"/>
        <w:rPr>
          <w:rFonts w:hint="eastAsia"/>
        </w:rPr>
      </w:pPr>
      <w:r>
        <w:rPr>
          <w:rFonts w:hint="eastAsia"/>
        </w:rPr>
        <w:t>加快</w:t>
      </w:r>
      <w:r>
        <w:rPr>
          <w:rFonts w:hint="eastAsia"/>
        </w:rPr>
        <w:t>电商体系建设</w:t>
      </w:r>
      <w:r>
        <w:rPr>
          <w:rFonts w:hint="eastAsia"/>
        </w:rPr>
        <w:t>。打造“一平台、一中心、五体系”电商体系。结合江津电商发展，构建“一平台、一中心、五体系”的江津电商发展体系。“一平台”既搭建以</w:t>
      </w:r>
      <w:r>
        <w:rPr>
          <w:rFonts w:hint="eastAsia"/>
        </w:rPr>
        <w:t>1688</w:t>
      </w:r>
      <w:r>
        <w:rPr>
          <w:rFonts w:hint="eastAsia"/>
        </w:rPr>
        <w:t>江津消费品工业原产品电商平台为主的消费品工业本地电商平台和以“津品汇”为主的江津特色农产品本地电商平台；“一中心”即江津区电子商务大数据中</w:t>
      </w:r>
      <w:r>
        <w:rPr>
          <w:rFonts w:hint="eastAsia"/>
        </w:rPr>
        <w:t>心；“五体系”包括了网货供应体系、物流配送体系、人才培育体系、营销服务体系和政策支撑体系。</w:t>
      </w:r>
      <w:r>
        <w:rPr>
          <w:rFonts w:hint="eastAsia"/>
        </w:rPr>
        <w:t>进一步</w:t>
      </w:r>
      <w:r>
        <w:rPr>
          <w:rFonts w:hint="eastAsia"/>
        </w:rPr>
        <w:t>鼓励企业以自主品牌为支撑，借助天猫、亚马逊、苏宁易购、当当网等知名电子商务平台开设网络旗舰店、专卖店、专营店。整合</w:t>
      </w:r>
      <w:r>
        <w:rPr>
          <w:rFonts w:hint="eastAsia"/>
        </w:rPr>
        <w:t>江津区</w:t>
      </w:r>
      <w:r>
        <w:rPr>
          <w:rFonts w:hint="eastAsia"/>
        </w:rPr>
        <w:t>在第三方平台上的中小卖家资源，形成集群优势，建立</w:t>
      </w:r>
      <w:r>
        <w:rPr>
          <w:rFonts w:hint="eastAsia"/>
        </w:rPr>
        <w:t>江</w:t>
      </w:r>
      <w:r>
        <w:rPr>
          <w:rFonts w:hint="eastAsia"/>
        </w:rPr>
        <w:t>津特色馆，帮助</w:t>
      </w:r>
      <w:r>
        <w:rPr>
          <w:rFonts w:hint="eastAsia"/>
        </w:rPr>
        <w:t>本地</w:t>
      </w:r>
      <w:r>
        <w:rPr>
          <w:rFonts w:hint="eastAsia"/>
        </w:rPr>
        <w:t>特色商贸企业打开</w:t>
      </w:r>
      <w:r>
        <w:rPr>
          <w:rFonts w:hint="eastAsia"/>
        </w:rPr>
        <w:t>外部</w:t>
      </w:r>
      <w:r>
        <w:rPr>
          <w:rFonts w:hint="eastAsia"/>
        </w:rPr>
        <w:t>市场，实现产品全网一体化营销，扩大销售渠道。</w:t>
      </w:r>
    </w:p>
    <w:p w:rsidR="002F3D61" w:rsidRDefault="006908B6">
      <w:pPr>
        <w:spacing w:line="360" w:lineRule="auto"/>
        <w:ind w:firstLineChars="200" w:firstLine="420"/>
        <w:rPr>
          <w:rFonts w:hint="eastAsia"/>
        </w:rPr>
      </w:pPr>
      <w:r>
        <w:rPr>
          <w:rFonts w:hint="eastAsia"/>
        </w:rPr>
        <w:t>加大电商企业外引内培力度。借重用市级资源，进一步加大招商引资力度，对知名电商企业进行主动走访和接洽，积极引进一批电子商务优秀企业和重大项目。鼓励各街镇深入挖掘自身</w:t>
      </w:r>
      <w:r>
        <w:rPr>
          <w:rFonts w:hint="eastAsia"/>
        </w:rPr>
        <w:t>优势，按照“政府引导、企业主导、社会参与、市场运作”的工作原则，通过环境优</w:t>
      </w:r>
      <w:r>
        <w:rPr>
          <w:rFonts w:hint="eastAsia"/>
        </w:rPr>
        <w:lastRenderedPageBreak/>
        <w:t>化、人才引进、服务升级等措施，积极引进国内外电子商务龙头企业的总部或区域总部等高端项目，并引导向电子商务产业集聚区、专业楼宇和现代服务业重点集聚区聚集。大力推动网络零售发展。紧紧围绕江津区优质实体经济，建构建与产业结构、产品结构相适应的电商模式，进一步支持企业“触网”，推动线上线下融合并进。打破传统模式，引进络直播产业，大力发展“直播</w:t>
      </w:r>
      <w:r>
        <w:rPr>
          <w:rFonts w:hint="eastAsia"/>
        </w:rPr>
        <w:t>+</w:t>
      </w:r>
      <w:r>
        <w:rPr>
          <w:rFonts w:hint="eastAsia"/>
        </w:rPr>
        <w:t>卖货”的模模式，帮助市场内商户迅速推广品牌、获得订单，了解更多国内消费者的需求。进一步培育</w:t>
      </w:r>
      <w:r>
        <w:t>本地电商平</w:t>
      </w:r>
      <w:r>
        <w:t>台电商企业</w:t>
      </w:r>
      <w:r>
        <w:rPr>
          <w:rFonts w:hint="eastAsia"/>
        </w:rPr>
        <w:t>，鼓励支持“津品汇”“米优贝佳”“淘喵喵”等江津本地特色电子商务平台继续做强做大。</w:t>
      </w:r>
    </w:p>
    <w:p w:rsidR="002F3D61" w:rsidRDefault="006908B6">
      <w:pPr>
        <w:spacing w:line="360" w:lineRule="auto"/>
        <w:ind w:firstLineChars="200" w:firstLine="420"/>
        <w:rPr>
          <w:rFonts w:hint="eastAsia"/>
        </w:rPr>
      </w:pPr>
      <w:r>
        <w:rPr>
          <w:rFonts w:hint="eastAsia"/>
        </w:rPr>
        <w:t>拓展电子商务应用领域</w:t>
      </w:r>
      <w:r>
        <w:rPr>
          <w:rFonts w:hint="eastAsia"/>
        </w:rPr>
        <w:t>。</w:t>
      </w:r>
      <w:r>
        <w:rPr>
          <w:rFonts w:hint="eastAsia"/>
        </w:rPr>
        <w:t>鼓励企业通过移动电子商务开展营销、客户服务等活动，拓展商品和服务销售渠道；鼓励再生资源回收、旧货流通、拍卖典当等领域的电子商务应用；鼓励餐饮、休闲文化娱乐等生活服务企业，基于个性化服务，开展线上线下一体化经营；鼓励发展电子客票、网络教育、网上医院等生活服务业综合消费平台；积极推进电子商务在政府采购、招投标等公共领域推广应用。</w:t>
      </w:r>
    </w:p>
    <w:p w:rsidR="002F3D61" w:rsidRDefault="006908B6" w:rsidP="00E16B99">
      <w:pPr>
        <w:pStyle w:val="3"/>
        <w:ind w:left="420"/>
        <w:rPr>
          <w:rFonts w:hint="eastAsia"/>
        </w:rPr>
      </w:pPr>
      <w:bookmarkStart w:id="131" w:name="_Toc24658"/>
      <w:bookmarkStart w:id="132" w:name="_Toc2419"/>
      <w:bookmarkStart w:id="133" w:name="_Toc24952"/>
      <w:bookmarkStart w:id="134" w:name="_Toc18843"/>
      <w:bookmarkStart w:id="135" w:name="_Toc30247"/>
      <w:bookmarkStart w:id="136" w:name="_Toc4081"/>
      <w:r>
        <w:rPr>
          <w:rFonts w:hint="eastAsia"/>
        </w:rPr>
        <w:t>第二节</w:t>
      </w:r>
      <w:r>
        <w:rPr>
          <w:rFonts w:hint="eastAsia"/>
        </w:rPr>
        <w:t xml:space="preserve"> </w:t>
      </w:r>
      <w:bookmarkEnd w:id="131"/>
      <w:bookmarkEnd w:id="132"/>
      <w:r>
        <w:rPr>
          <w:rFonts w:hint="eastAsia"/>
        </w:rPr>
        <w:t>大力发展产业电子商务</w:t>
      </w:r>
      <w:bookmarkEnd w:id="133"/>
      <w:bookmarkEnd w:id="134"/>
      <w:bookmarkEnd w:id="135"/>
      <w:bookmarkEnd w:id="136"/>
    </w:p>
    <w:p w:rsidR="002F3D61" w:rsidRDefault="006908B6">
      <w:pPr>
        <w:spacing w:line="360" w:lineRule="auto"/>
        <w:ind w:firstLineChars="200" w:firstLine="420"/>
        <w:rPr>
          <w:rFonts w:hint="eastAsia"/>
        </w:rPr>
      </w:pPr>
      <w:r>
        <w:rPr>
          <w:rFonts w:hint="eastAsia"/>
        </w:rPr>
        <w:t>支持传统产业电商化。推动规模以上的品牌企业、传统百货、连锁企业等依托分布全市的实体店，建立网络购物平台，实现线上线下资源互补和应用协同。推动各类专业批发市场应用电子商务进行转型升级，以江津各大专业市场为实体依托，建立第三方电子商务平台，通过平台对接会、专业培训等手段，引导市场商户开展网上贸易。</w:t>
      </w:r>
    </w:p>
    <w:p w:rsidR="002F3D61" w:rsidRDefault="006908B6">
      <w:pPr>
        <w:spacing w:line="360" w:lineRule="auto"/>
        <w:ind w:firstLineChars="200" w:firstLine="420"/>
        <w:rPr>
          <w:rFonts w:hint="eastAsia"/>
        </w:rPr>
      </w:pPr>
      <w:r>
        <w:rPr>
          <w:rFonts w:hint="eastAsia"/>
        </w:rPr>
        <w:t>建设专业电商产业园。打造消费品工业电商产业园，壮大江津区电子商务产业园，落地阿里巴巴直播基地，创建重庆市电商示范园，为消费品工业企业提供更多增值服务，打造消费品工业线上线下展示交易中心，宣传推广江津消费品工业原产地平</w:t>
      </w:r>
      <w:r>
        <w:rPr>
          <w:rFonts w:hint="eastAsia"/>
        </w:rPr>
        <w:t>台。打造江津食品电商产业园，引进京东物流与西部食谷合作，建立江津网货云仓，重点发展以农副产品加工和生鲜食品为主的智能化分拣中心和电商物流中心，打造网红爆款产品直播基地。打造专业市场电商产业园，合理引导双福农贸城生鲜配送产业发展，以建设专业电商产业园为依托，鼓励社区配送企业、智慧物流企业、供应链金融入驻。重点发展以双福农贸城为依托的社区配送电商和以和润、英利为依托的跨境电商。。</w:t>
      </w:r>
    </w:p>
    <w:p w:rsidR="002F3D61" w:rsidRDefault="006908B6">
      <w:pPr>
        <w:spacing w:line="360" w:lineRule="auto"/>
        <w:ind w:firstLineChars="200" w:firstLine="420"/>
        <w:rPr>
          <w:rFonts w:hint="eastAsia"/>
        </w:rPr>
      </w:pPr>
      <w:r>
        <w:rPr>
          <w:rFonts w:hint="eastAsia"/>
        </w:rPr>
        <w:t>引入第三方仓储物流，鼓励发展</w:t>
      </w:r>
      <w:r>
        <w:rPr>
          <w:rFonts w:hint="eastAsia"/>
        </w:rPr>
        <w:t>云仓一件代发</w:t>
      </w:r>
      <w:r>
        <w:rPr>
          <w:rFonts w:hint="eastAsia"/>
        </w:rPr>
        <w:t>模式。鼓励</w:t>
      </w:r>
      <w:r>
        <w:rPr>
          <w:rFonts w:hint="eastAsia"/>
        </w:rPr>
        <w:t>第三方各类仓储公司根据自身的优势为</w:t>
      </w:r>
      <w:r>
        <w:rPr>
          <w:rFonts w:hint="eastAsia"/>
        </w:rPr>
        <w:t>本地</w:t>
      </w:r>
      <w:r>
        <w:rPr>
          <w:rFonts w:hint="eastAsia"/>
        </w:rPr>
        <w:t>电商</w:t>
      </w:r>
      <w:r>
        <w:rPr>
          <w:rFonts w:hint="eastAsia"/>
        </w:rPr>
        <w:t>/</w:t>
      </w:r>
      <w:r>
        <w:rPr>
          <w:rFonts w:hint="eastAsia"/>
        </w:rPr>
        <w:t>工厂等客户提供量身打造（定制）服务</w:t>
      </w:r>
      <w:r>
        <w:rPr>
          <w:rFonts w:hint="eastAsia"/>
        </w:rPr>
        <w:t>，</w:t>
      </w:r>
      <w:r>
        <w:rPr>
          <w:rFonts w:hint="eastAsia"/>
        </w:rPr>
        <w:t>利</w:t>
      </w:r>
      <w:r>
        <w:rPr>
          <w:rFonts w:hint="eastAsia"/>
        </w:rPr>
        <w:t>用</w:t>
      </w:r>
      <w:r>
        <w:rPr>
          <w:rFonts w:hint="eastAsia"/>
        </w:rPr>
        <w:t>仓储一体系统、订单管理系统、分拣打包传输系统、货品包装流水体系、物流运输体系、售前售后服务系统</w:t>
      </w:r>
      <w:r>
        <w:rPr>
          <w:rFonts w:hint="eastAsia"/>
        </w:rPr>
        <w:t>开展</w:t>
      </w:r>
      <w:r>
        <w:rPr>
          <w:rFonts w:hint="eastAsia"/>
        </w:rPr>
        <w:t>云仓</w:t>
      </w:r>
      <w:r>
        <w:rPr>
          <w:rFonts w:hint="eastAsia"/>
        </w:rPr>
        <w:lastRenderedPageBreak/>
        <w:t>一件代发模式</w:t>
      </w:r>
      <w:r>
        <w:rPr>
          <w:rFonts w:hint="eastAsia"/>
        </w:rPr>
        <w:t>。</w:t>
      </w:r>
      <w:r>
        <w:rPr>
          <w:rFonts w:hint="eastAsia"/>
        </w:rPr>
        <w:t>进一步实现仓储和配送的同时化，为</w:t>
      </w:r>
      <w:r>
        <w:rPr>
          <w:rFonts w:hint="eastAsia"/>
        </w:rPr>
        <w:t>各个环节的</w:t>
      </w:r>
      <w:r>
        <w:rPr>
          <w:rFonts w:hint="eastAsia"/>
        </w:rPr>
        <w:t>客户节省大量的成本和时间。</w:t>
      </w:r>
    </w:p>
    <w:p w:rsidR="002F3D61" w:rsidRDefault="006908B6">
      <w:pPr>
        <w:spacing w:line="360" w:lineRule="auto"/>
        <w:ind w:firstLineChars="200" w:firstLine="420"/>
        <w:rPr>
          <w:rFonts w:hint="eastAsia"/>
        </w:rPr>
      </w:pPr>
      <w:r>
        <w:rPr>
          <w:rFonts w:hint="eastAsia"/>
        </w:rPr>
        <w:t>利用数字经济变革重塑</w:t>
      </w:r>
      <w:r>
        <w:rPr>
          <w:rFonts w:hint="eastAsia"/>
        </w:rPr>
        <w:t>。</w:t>
      </w:r>
      <w:r>
        <w:rPr>
          <w:rFonts w:hint="eastAsia"/>
        </w:rPr>
        <w:t>鼓励传统产业利用好直播电商平台</w:t>
      </w:r>
      <w:r>
        <w:rPr>
          <w:rFonts w:hint="eastAsia"/>
        </w:rPr>
        <w:t>，</w:t>
      </w:r>
      <w:r>
        <w:rPr>
          <w:rFonts w:hint="eastAsia"/>
        </w:rPr>
        <w:t>打造本土网红品牌，发展网红经济。通过</w:t>
      </w:r>
      <w:r>
        <w:rPr>
          <w:rFonts w:hint="eastAsia"/>
        </w:rPr>
        <w:t>网红经济或直播电商</w:t>
      </w:r>
      <w:r>
        <w:rPr>
          <w:rFonts w:hint="eastAsia"/>
        </w:rPr>
        <w:t>挖掘</w:t>
      </w:r>
      <w:r>
        <w:rPr>
          <w:rFonts w:hint="eastAsia"/>
        </w:rPr>
        <w:t>新消费场景，进一步提升</w:t>
      </w:r>
      <w:r>
        <w:rPr>
          <w:rFonts w:hint="eastAsia"/>
        </w:rPr>
        <w:t>企业</w:t>
      </w:r>
      <w:r>
        <w:rPr>
          <w:rFonts w:hint="eastAsia"/>
        </w:rPr>
        <w:t>产业链效率，促进线上线下进一步融合相互促进，重塑购物决策链条，实现流量、用户粘性、互动性、转化率等核心指标的提升。</w:t>
      </w:r>
    </w:p>
    <w:p w:rsidR="002F3D61" w:rsidRDefault="006908B6">
      <w:pPr>
        <w:spacing w:line="360" w:lineRule="auto"/>
        <w:ind w:firstLineChars="200" w:firstLine="420"/>
        <w:rPr>
          <w:rFonts w:hint="eastAsia"/>
        </w:rPr>
      </w:pPr>
      <w:r>
        <w:rPr>
          <w:rFonts w:hint="eastAsia"/>
        </w:rPr>
        <w:t>着力打造大宗商品电子商务交易平台</w:t>
      </w:r>
      <w:r>
        <w:rPr>
          <w:rFonts w:hint="eastAsia"/>
        </w:rPr>
        <w:t>。</w:t>
      </w:r>
      <w:r>
        <w:rPr>
          <w:rFonts w:hint="eastAsia"/>
        </w:rPr>
        <w:t>支持本地具有产业优势的生产资料制造企业、流通企业和专业批发交易市场开展大宗商品网上现货交易，建成以商品交易为核心、现代物流为支撑、金融及信息等配套服务为保障的大宗商品现货交易电子商务平台。力争打造</w:t>
      </w:r>
      <w:r>
        <w:rPr>
          <w:rFonts w:hint="eastAsia"/>
        </w:rPr>
        <w:t>1</w:t>
      </w:r>
      <w:r>
        <w:rPr>
          <w:rFonts w:hint="eastAsia"/>
        </w:rPr>
        <w:t>家年交易额超十亿元的大宗商品电子商务交易平台。</w:t>
      </w:r>
    </w:p>
    <w:p w:rsidR="002F3D61" w:rsidRDefault="006908B6" w:rsidP="00E16B99">
      <w:pPr>
        <w:pStyle w:val="3"/>
        <w:ind w:left="420"/>
        <w:rPr>
          <w:rFonts w:hint="eastAsia"/>
        </w:rPr>
      </w:pPr>
      <w:bookmarkStart w:id="137" w:name="_Toc26743"/>
      <w:bookmarkStart w:id="138" w:name="_Toc4111"/>
      <w:bookmarkStart w:id="139" w:name="_Toc1119"/>
      <w:bookmarkStart w:id="140" w:name="_Toc27742"/>
      <w:r>
        <w:rPr>
          <w:rFonts w:hint="eastAsia"/>
        </w:rPr>
        <w:t>第</w:t>
      </w:r>
      <w:r>
        <w:rPr>
          <w:rFonts w:hint="eastAsia"/>
        </w:rPr>
        <w:t>三</w:t>
      </w:r>
      <w:r>
        <w:rPr>
          <w:rFonts w:hint="eastAsia"/>
        </w:rPr>
        <w:t>节</w:t>
      </w:r>
      <w:r>
        <w:rPr>
          <w:rFonts w:hint="eastAsia"/>
        </w:rPr>
        <w:t xml:space="preserve"> </w:t>
      </w:r>
      <w:r>
        <w:rPr>
          <w:rFonts w:hint="eastAsia"/>
        </w:rPr>
        <w:t>提升农村电子商务</w:t>
      </w:r>
      <w:bookmarkEnd w:id="137"/>
      <w:bookmarkEnd w:id="138"/>
      <w:bookmarkEnd w:id="139"/>
      <w:bookmarkEnd w:id="140"/>
    </w:p>
    <w:p w:rsidR="002F3D61" w:rsidRDefault="006908B6">
      <w:pPr>
        <w:spacing w:line="360" w:lineRule="auto"/>
        <w:ind w:firstLineChars="200" w:firstLine="420"/>
        <w:rPr>
          <w:rFonts w:hint="eastAsia"/>
        </w:rPr>
      </w:pPr>
      <w:r>
        <w:rPr>
          <w:rFonts w:hint="eastAsia"/>
        </w:rPr>
        <w:t>培育农村电商服务业。推动农村电子商务公共服务中心和快递物流业发展，加强农产品网销基础设施建设，力争实现线上网销农产品品类全覆盖、行政村农产品电商服务全覆盖。建立农产品电商孵化基地、产业园等服务机构，提升农产品商品化服务能力，完善网上、网下同</w:t>
      </w:r>
      <w:r>
        <w:rPr>
          <w:rFonts w:hint="eastAsia"/>
        </w:rPr>
        <w:t>步发展的农产品销售体系。</w:t>
      </w:r>
    </w:p>
    <w:p w:rsidR="002F3D61" w:rsidRDefault="006908B6">
      <w:pPr>
        <w:spacing w:line="360" w:lineRule="auto"/>
        <w:ind w:firstLineChars="200" w:firstLine="420"/>
        <w:rPr>
          <w:rFonts w:hint="eastAsia"/>
        </w:rPr>
      </w:pPr>
      <w:r>
        <w:rPr>
          <w:rFonts w:hint="eastAsia"/>
        </w:rPr>
        <w:t>培育农村电商带头人。通过</w:t>
      </w:r>
      <w:r>
        <w:rPr>
          <w:rFonts w:hint="eastAsia"/>
        </w:rPr>
        <w:t>农村电商带头人打通农村电商“人、品、网、店”全链条</w:t>
      </w:r>
      <w:r>
        <w:rPr>
          <w:rFonts w:hint="eastAsia"/>
        </w:rPr>
        <w:t>，</w:t>
      </w:r>
      <w:r>
        <w:rPr>
          <w:rFonts w:hint="eastAsia"/>
        </w:rPr>
        <w:t>着力培养一批有文化、懂技术、会经营的农村电商品牌带头人，以“头雁”效应带动</w:t>
      </w:r>
      <w:r>
        <w:rPr>
          <w:rFonts w:hint="eastAsia"/>
        </w:rPr>
        <w:t>江津区</w:t>
      </w:r>
      <w:r>
        <w:rPr>
          <w:rFonts w:hint="eastAsia"/>
        </w:rPr>
        <w:t>农村电商人才队伍规模质量全面提升。力争十四五期间组织开展普惠性农村电商培训超过</w:t>
      </w:r>
      <w:r>
        <w:rPr>
          <w:rFonts w:hint="eastAsia"/>
        </w:rPr>
        <w:t>1000</w:t>
      </w:r>
      <w:r>
        <w:rPr>
          <w:rFonts w:hint="eastAsia"/>
        </w:rPr>
        <w:t>人次，培育农村电商带头人</w:t>
      </w:r>
      <w:r>
        <w:rPr>
          <w:rFonts w:hint="eastAsia"/>
        </w:rPr>
        <w:t>100</w:t>
      </w:r>
      <w:r>
        <w:rPr>
          <w:rFonts w:hint="eastAsia"/>
        </w:rPr>
        <w:t>人以上。</w:t>
      </w:r>
    </w:p>
    <w:p w:rsidR="002F3D61" w:rsidRDefault="006908B6">
      <w:pPr>
        <w:spacing w:line="360" w:lineRule="auto"/>
        <w:ind w:firstLineChars="200" w:firstLine="420"/>
        <w:rPr>
          <w:rFonts w:hint="eastAsia"/>
        </w:rPr>
      </w:pPr>
      <w:r>
        <w:rPr>
          <w:rFonts w:hint="eastAsia"/>
        </w:rPr>
        <w:t>创新农村电商服务模式。</w:t>
      </w:r>
      <w:r>
        <w:rPr>
          <w:rFonts w:hint="eastAsia"/>
        </w:rPr>
        <w:t>建立和完善农产品流通服务体系，推进本市农产品网上产销对接、农资对接、农超对接等。支持传统农产品批发市场发展农产品电子商务</w:t>
      </w:r>
      <w:r>
        <w:rPr>
          <w:rFonts w:hint="eastAsia"/>
        </w:rPr>
        <w:t>，</w:t>
      </w:r>
      <w:r>
        <w:rPr>
          <w:rFonts w:hint="eastAsia"/>
        </w:rPr>
        <w:t>推动农产品企业与电子商务企业对接，拓展农产品网上销售渠道，探</w:t>
      </w:r>
      <w:r>
        <w:rPr>
          <w:rFonts w:hint="eastAsia"/>
        </w:rPr>
        <w:t>索建立“线上电子商务</w:t>
      </w:r>
      <w:r>
        <w:rPr>
          <w:rFonts w:hint="eastAsia"/>
        </w:rPr>
        <w:t>+</w:t>
      </w:r>
      <w:r>
        <w:rPr>
          <w:rFonts w:hint="eastAsia"/>
        </w:rPr>
        <w:t>线下菜店配送”的新型服务模式。特色</w:t>
      </w:r>
      <w:r>
        <w:rPr>
          <w:rFonts w:hint="eastAsia"/>
        </w:rPr>
        <w:t>化、品牌化江津</w:t>
      </w:r>
      <w:r>
        <w:rPr>
          <w:rFonts w:hint="eastAsia"/>
        </w:rPr>
        <w:t>农产品电商的发展，</w:t>
      </w:r>
      <w:r>
        <w:rPr>
          <w:rFonts w:hint="eastAsia"/>
        </w:rPr>
        <w:t>打造</w:t>
      </w:r>
      <w:r>
        <w:rPr>
          <w:rFonts w:hint="eastAsia"/>
        </w:rPr>
        <w:t>创新、协调、绿色、开放、共享、联动的</w:t>
      </w:r>
      <w:r>
        <w:rPr>
          <w:rFonts w:hint="eastAsia"/>
        </w:rPr>
        <w:t>农村电商</w:t>
      </w:r>
      <w:r>
        <w:rPr>
          <w:rFonts w:hint="eastAsia"/>
        </w:rPr>
        <w:t>生态圈、生态链体系，促进</w:t>
      </w:r>
      <w:r>
        <w:rPr>
          <w:rFonts w:hint="eastAsia"/>
        </w:rPr>
        <w:t>农村</w:t>
      </w:r>
      <w:r>
        <w:rPr>
          <w:rFonts w:hint="eastAsia"/>
        </w:rPr>
        <w:t>电商转型升级。</w:t>
      </w:r>
    </w:p>
    <w:p w:rsidR="002F3D61" w:rsidRDefault="006908B6">
      <w:pPr>
        <w:spacing w:line="360" w:lineRule="auto"/>
        <w:ind w:firstLineChars="200" w:firstLine="420"/>
        <w:rPr>
          <w:rFonts w:hint="eastAsia"/>
        </w:rPr>
      </w:pPr>
      <w:r>
        <w:rPr>
          <w:rFonts w:hint="eastAsia"/>
        </w:rPr>
        <w:t>大力推进电子商务消费带动乡村振兴。深入实施“互联网</w:t>
      </w:r>
      <w:r>
        <w:rPr>
          <w:rFonts w:hint="eastAsia"/>
        </w:rPr>
        <w:t>+</w:t>
      </w:r>
      <w:r>
        <w:rPr>
          <w:rFonts w:hint="eastAsia"/>
        </w:rPr>
        <w:t>”农产品出村进城工程</w:t>
      </w:r>
      <w:r>
        <w:rPr>
          <w:rFonts w:hint="eastAsia"/>
        </w:rPr>
        <w:t>，</w:t>
      </w:r>
      <w:r>
        <w:rPr>
          <w:rFonts w:hint="eastAsia"/>
        </w:rPr>
        <w:t>拓宽农特产品销售渠道，为</w:t>
      </w:r>
      <w:r>
        <w:rPr>
          <w:rFonts w:hint="eastAsia"/>
        </w:rPr>
        <w:t>乡村振兴</w:t>
      </w:r>
      <w:r>
        <w:rPr>
          <w:rFonts w:hint="eastAsia"/>
        </w:rPr>
        <w:t>插上“互联网”的翅膀，加强农产品标准化、品牌化、规模化改造，推动“三品一标”等农产品网上销售，加强农村快递统筹和整治，实行快递企业配送站点设施共用等，探索农村物流协同配送机制</w:t>
      </w:r>
      <w:r>
        <w:rPr>
          <w:rFonts w:hint="eastAsia"/>
        </w:rPr>
        <w:t>。</w:t>
      </w:r>
    </w:p>
    <w:p w:rsidR="002F3D61" w:rsidRDefault="002F3D61">
      <w:pPr>
        <w:rPr>
          <w:rFonts w:hint="eastAsia"/>
        </w:rPr>
      </w:pPr>
    </w:p>
    <w:p w:rsidR="002F3D61" w:rsidRDefault="006908B6" w:rsidP="00E16B99">
      <w:pPr>
        <w:pStyle w:val="3"/>
        <w:ind w:left="420"/>
        <w:rPr>
          <w:rFonts w:hint="eastAsia"/>
        </w:rPr>
      </w:pPr>
      <w:bookmarkStart w:id="141" w:name="_Toc17734"/>
      <w:bookmarkStart w:id="142" w:name="_Toc11491"/>
      <w:bookmarkStart w:id="143" w:name="_Toc5938"/>
      <w:bookmarkStart w:id="144" w:name="_Toc15785"/>
      <w:bookmarkStart w:id="145" w:name="_Toc1483"/>
      <w:bookmarkStart w:id="146" w:name="_Toc7498"/>
      <w:r>
        <w:rPr>
          <w:rFonts w:hint="eastAsia"/>
        </w:rPr>
        <w:lastRenderedPageBreak/>
        <w:t>第</w:t>
      </w:r>
      <w:r>
        <w:rPr>
          <w:rFonts w:hint="eastAsia"/>
        </w:rPr>
        <w:t>四</w:t>
      </w:r>
      <w:r>
        <w:rPr>
          <w:rFonts w:hint="eastAsia"/>
        </w:rPr>
        <w:t>节</w:t>
      </w:r>
      <w:r>
        <w:rPr>
          <w:rFonts w:hint="eastAsia"/>
        </w:rPr>
        <w:t xml:space="preserve"> </w:t>
      </w:r>
      <w:bookmarkEnd w:id="141"/>
      <w:r>
        <w:rPr>
          <w:rFonts w:hint="eastAsia"/>
        </w:rPr>
        <w:t>加快跨境电商发展</w:t>
      </w:r>
      <w:bookmarkEnd w:id="142"/>
      <w:bookmarkEnd w:id="143"/>
      <w:bookmarkEnd w:id="144"/>
      <w:bookmarkEnd w:id="145"/>
      <w:bookmarkEnd w:id="146"/>
    </w:p>
    <w:p w:rsidR="002F3D61" w:rsidRDefault="006908B6">
      <w:pPr>
        <w:spacing w:line="360" w:lineRule="auto"/>
        <w:ind w:firstLineChars="200" w:firstLine="420"/>
        <w:rPr>
          <w:rFonts w:hint="eastAsia"/>
        </w:rPr>
      </w:pPr>
      <w:r>
        <w:rPr>
          <w:rFonts w:hint="eastAsia"/>
        </w:rPr>
        <w:t>依托江津综保区，推进</w:t>
      </w:r>
      <w:r>
        <w:rPr>
          <w:rFonts w:hint="eastAsia"/>
        </w:rPr>
        <w:t>内外贸融合发展。在珞璜布局电商产业园，与综保区融合发展。推进“津保海购”等已入住跨境电商项目的快速发展。加快江津综保区资源整合，实现电商和物流产业集聚，进一步带动物流产业与跨境电商产业协同发展，进而形成供应链集聚，发挥规模效应，夯实产业基础。根据口岸产业发展需要，在国家“一带一路”</w:t>
      </w:r>
      <w:r w:rsidR="00E16B99">
        <w:rPr>
          <w:rFonts w:hint="eastAsia"/>
        </w:rPr>
        <w:t>倡议</w:t>
      </w:r>
      <w:r>
        <w:rPr>
          <w:rFonts w:hint="eastAsia"/>
        </w:rPr>
        <w:t>沿线国家，以自建或企业合作的灵活方式适时参与海外仓布局，打造具有仓储、展示、售卖、维保等多功能于一体的复合仓，完善海外布局。构建跨境贸易电子商务业务体系，鼓励“江津造、江津产”商品借船出海，加快引导江津本地及周边进出口贸易企业</w:t>
      </w:r>
      <w:r>
        <w:rPr>
          <w:rFonts w:hint="eastAsia"/>
        </w:rPr>
        <w:t>及制造出口企业由传统线下出口转向跨境线上出口升级，实现充分挖掘内需支持内外贸融合发展。</w:t>
      </w:r>
    </w:p>
    <w:p w:rsidR="002F3D61" w:rsidRDefault="006908B6">
      <w:pPr>
        <w:spacing w:line="360" w:lineRule="auto"/>
        <w:ind w:firstLineChars="200" w:firstLine="420"/>
        <w:rPr>
          <w:rFonts w:hint="eastAsia"/>
        </w:rPr>
      </w:pPr>
      <w:r>
        <w:rPr>
          <w:rFonts w:hint="eastAsia"/>
        </w:rPr>
        <w:t>积极探索跨境电商分销模式。牢固树立并贯彻落实创新、协调、绿色、开放、共享的发展理念，以深化改革、扩大开放为动力，</w:t>
      </w:r>
      <w:r>
        <w:rPr>
          <w:rFonts w:hint="eastAsia"/>
        </w:rPr>
        <w:t>按照重庆市跨境电子商务综合试验区的经验和做法，</w:t>
      </w:r>
      <w:r>
        <w:rPr>
          <w:rFonts w:hint="eastAsia"/>
        </w:rPr>
        <w:t>因地制宜，突出本地特色和优势，着力在跨境电子商务企业对企业（</w:t>
      </w:r>
      <w:r>
        <w:rPr>
          <w:rFonts w:hint="eastAsia"/>
        </w:rPr>
        <w:t>B2B</w:t>
      </w:r>
      <w:r>
        <w:rPr>
          <w:rFonts w:hint="eastAsia"/>
        </w:rPr>
        <w:t>）方式相关环节的技术标准、业务流程、监管模式和信息化建设等方面先行先试，为推动西部地区跨境电子商务发展提供可复制、可推广的经验，用新模式为江津区外贸发展提供新支撑。</w:t>
      </w:r>
    </w:p>
    <w:p w:rsidR="002F3D61" w:rsidRDefault="006908B6">
      <w:pPr>
        <w:spacing w:line="360" w:lineRule="auto"/>
        <w:ind w:firstLineChars="200" w:firstLine="420"/>
        <w:rPr>
          <w:rFonts w:hint="eastAsia"/>
        </w:rPr>
      </w:pPr>
      <w:r>
        <w:rPr>
          <w:rFonts w:hint="eastAsia"/>
        </w:rPr>
        <w:t>依托市级平台，做好境内外联动服务工</w:t>
      </w:r>
      <w:r>
        <w:rPr>
          <w:rFonts w:hint="eastAsia"/>
        </w:rPr>
        <w:t>作，提高贸易便利化水平。建设江津综保区跨境电商辅助系统，畅通跨境电商数据通道，协同电商企业、物流、仓储、海关等企业和部门的连接，确保跨境业务的进出有序，保证时效。</w:t>
      </w:r>
    </w:p>
    <w:p w:rsidR="002F3D61" w:rsidRDefault="006908B6">
      <w:pPr>
        <w:spacing w:line="360" w:lineRule="auto"/>
        <w:ind w:firstLineChars="200" w:firstLine="420"/>
        <w:rPr>
          <w:rFonts w:hint="eastAsia"/>
        </w:rPr>
      </w:pPr>
      <w:r>
        <w:rPr>
          <w:rFonts w:hint="eastAsia"/>
        </w:rPr>
        <w:t>构建跨境电子商务产业链。支持跨境电子商务零售出口企业加强与境外企业合作，通过规范的“海外仓”、体验店和配送网店等模式，融入境外零售体系。鼓励发展“保税自营</w:t>
      </w:r>
      <w:r>
        <w:rPr>
          <w:rFonts w:hint="eastAsia"/>
        </w:rPr>
        <w:t>+</w:t>
      </w:r>
      <w:r>
        <w:rPr>
          <w:rFonts w:hint="eastAsia"/>
        </w:rPr>
        <w:t>直采”</w:t>
      </w:r>
      <w:r>
        <w:rPr>
          <w:rFonts w:hint="eastAsia"/>
        </w:rPr>
        <w:t xml:space="preserve"> </w:t>
      </w:r>
      <w:r>
        <w:rPr>
          <w:rFonts w:hint="eastAsia"/>
        </w:rPr>
        <w:t>“海外品牌直供</w:t>
      </w:r>
      <w:r>
        <w:rPr>
          <w:rFonts w:hint="eastAsia"/>
        </w:rPr>
        <w:t>+</w:t>
      </w:r>
      <w:r>
        <w:rPr>
          <w:rFonts w:hint="eastAsia"/>
        </w:rPr>
        <w:t>国内保税仓备货”等跨境电子商务模式。结合江津区战略性支柱产业，谋划工业经济、富硒农业、现代商贸交易平台等一批行业性跨境电子商务平台，鼓励跨境电子商务业态创新。</w:t>
      </w:r>
    </w:p>
    <w:p w:rsidR="002F3D61" w:rsidRDefault="006908B6">
      <w:pPr>
        <w:pStyle w:val="1"/>
        <w:rPr>
          <w:rFonts w:hint="eastAsia"/>
        </w:rPr>
      </w:pPr>
      <w:bookmarkStart w:id="147" w:name="_Toc16887"/>
      <w:bookmarkStart w:id="148" w:name="_Toc28135"/>
      <w:bookmarkStart w:id="149" w:name="_Toc30579"/>
      <w:bookmarkStart w:id="150" w:name="_Toc23744"/>
      <w:bookmarkStart w:id="151" w:name="_Toc8019"/>
      <w:bookmarkStart w:id="152" w:name="_Toc27419"/>
      <w:r>
        <w:rPr>
          <w:rFonts w:hint="eastAsia"/>
        </w:rPr>
        <w:lastRenderedPageBreak/>
        <w:t>第三篇</w:t>
      </w:r>
      <w:r>
        <w:rPr>
          <w:rFonts w:hint="eastAsia"/>
        </w:rPr>
        <w:t xml:space="preserve"> </w:t>
      </w:r>
      <w:r>
        <w:rPr>
          <w:rFonts w:hint="eastAsia"/>
        </w:rPr>
        <w:t>建设重庆内陆开放高地的</w:t>
      </w:r>
      <w:r>
        <w:rPr>
          <w:rFonts w:hint="eastAsia"/>
        </w:rPr>
        <w:t>前沿阵地</w:t>
      </w:r>
      <w:bookmarkEnd w:id="147"/>
      <w:bookmarkEnd w:id="148"/>
      <w:bookmarkEnd w:id="149"/>
      <w:bookmarkEnd w:id="150"/>
      <w:bookmarkEnd w:id="151"/>
      <w:bookmarkEnd w:id="152"/>
    </w:p>
    <w:p w:rsidR="002F3D61" w:rsidRDefault="006908B6">
      <w:pPr>
        <w:pStyle w:val="2"/>
      </w:pPr>
      <w:bookmarkStart w:id="153" w:name="_Toc7608"/>
      <w:bookmarkStart w:id="154" w:name="_Toc9564"/>
      <w:bookmarkStart w:id="155" w:name="_Toc22132"/>
      <w:bookmarkStart w:id="156" w:name="_Toc5163"/>
      <w:bookmarkStart w:id="157" w:name="_Toc19415"/>
      <w:bookmarkStart w:id="158" w:name="_Toc12212"/>
      <w:r>
        <w:rPr>
          <w:rFonts w:hint="eastAsia"/>
        </w:rPr>
        <w:t>第</w:t>
      </w:r>
      <w:r>
        <w:rPr>
          <w:rFonts w:hint="eastAsia"/>
        </w:rPr>
        <w:t>五</w:t>
      </w:r>
      <w:r>
        <w:rPr>
          <w:rFonts w:hint="eastAsia"/>
        </w:rPr>
        <w:t>章</w:t>
      </w:r>
      <w:r>
        <w:rPr>
          <w:rFonts w:hint="eastAsia"/>
        </w:rPr>
        <w:t xml:space="preserve"> </w:t>
      </w:r>
      <w:r>
        <w:rPr>
          <w:rFonts w:hint="eastAsia"/>
        </w:rPr>
        <w:t>强化开放通道能力建设</w:t>
      </w:r>
      <w:bookmarkEnd w:id="153"/>
      <w:bookmarkEnd w:id="154"/>
      <w:bookmarkEnd w:id="155"/>
      <w:bookmarkEnd w:id="156"/>
      <w:bookmarkEnd w:id="157"/>
    </w:p>
    <w:p w:rsidR="002F3D61" w:rsidRDefault="006908B6" w:rsidP="00E16B99">
      <w:pPr>
        <w:pStyle w:val="3"/>
        <w:ind w:left="420"/>
        <w:rPr>
          <w:rFonts w:hint="eastAsia"/>
        </w:rPr>
      </w:pPr>
      <w:bookmarkStart w:id="159" w:name="_Toc3464"/>
      <w:bookmarkStart w:id="160" w:name="_Toc9448"/>
      <w:bookmarkStart w:id="161" w:name="_Toc15568"/>
      <w:bookmarkStart w:id="162" w:name="_Toc3189"/>
      <w:bookmarkStart w:id="163" w:name="_Toc12798"/>
      <w:r>
        <w:rPr>
          <w:rFonts w:hint="eastAsia"/>
        </w:rPr>
        <w:t>第一节</w:t>
      </w:r>
      <w:r>
        <w:rPr>
          <w:rFonts w:hint="eastAsia"/>
        </w:rPr>
        <w:t xml:space="preserve"> </w:t>
      </w:r>
      <w:bookmarkEnd w:id="159"/>
      <w:r>
        <w:rPr>
          <w:rFonts w:hint="eastAsia"/>
        </w:rPr>
        <w:t>拓展开放通道</w:t>
      </w:r>
      <w:bookmarkEnd w:id="160"/>
      <w:bookmarkEnd w:id="161"/>
      <w:bookmarkEnd w:id="162"/>
      <w:bookmarkEnd w:id="163"/>
    </w:p>
    <w:p w:rsidR="002F3D61" w:rsidRDefault="006908B6">
      <w:pPr>
        <w:spacing w:line="360" w:lineRule="auto"/>
        <w:ind w:firstLineChars="200" w:firstLine="420"/>
        <w:rPr>
          <w:rFonts w:hint="eastAsia"/>
        </w:rPr>
      </w:pPr>
      <w:r>
        <w:rPr>
          <w:rFonts w:hint="eastAsia"/>
        </w:rPr>
        <w:t>构建东南西北四通八达、内外联动的对外开放新格局，成为重庆打造国际门户枢纽城市的重要支撑。</w:t>
      </w:r>
      <w:r>
        <w:rPr>
          <w:rFonts w:hint="eastAsia"/>
        </w:rPr>
        <w:t>深耕南向通道，提高西部陆海新通道江津到北部湾港班列、东南亚冷链海陆快线等开行频次，进一步畅通江津—广西—东盟铁海联运通道，谋划江津—云南—东盟国际铁路联运通道建设和跨境公路班车，做大做强西部陆海新通道，到</w:t>
      </w:r>
      <w:r>
        <w:rPr>
          <w:rFonts w:hint="eastAsia"/>
        </w:rPr>
        <w:t>2025</w:t>
      </w:r>
      <w:r>
        <w:rPr>
          <w:rFonts w:hint="eastAsia"/>
        </w:rPr>
        <w:t>年开行西部陆海新通道江津班列达</w:t>
      </w:r>
      <w:r>
        <w:rPr>
          <w:rFonts w:hint="eastAsia"/>
        </w:rPr>
        <w:t>500</w:t>
      </w:r>
      <w:r>
        <w:rPr>
          <w:rFonts w:hint="eastAsia"/>
        </w:rPr>
        <w:t>列。拓展东向开放，依托长江黄金水道，争取推进“渝甬、渝穗”江津班列开行，发挥“渝沪”直达快线</w:t>
      </w:r>
      <w:r>
        <w:rPr>
          <w:rFonts w:hint="eastAsia"/>
        </w:rPr>
        <w:t>重要作用，对接东部沿海地区。延伸西向辐射，争取推进中欧（重庆）班列开行至江津珞璜，联结“一带一路”沿线国家和地区；谋划开拓西南大通道。全面融入北向，加快轨道交通</w:t>
      </w:r>
      <w:r>
        <w:rPr>
          <w:rFonts w:hint="eastAsia"/>
        </w:rPr>
        <w:t>5</w:t>
      </w:r>
      <w:r>
        <w:rPr>
          <w:rFonts w:hint="eastAsia"/>
        </w:rPr>
        <w:t>号线跳蹬至江津段等一批融城通道建设，全方位融入重庆主城；开通北向渝满俄国际铁路班列。加快渝满俄国际铁路江津班列的可行性研究。加强与市级相关部门对接，强化与俄罗斯经贸往来，加大货源组织研究，适时开通江津班列。。</w:t>
      </w:r>
    </w:p>
    <w:p w:rsidR="002F3D61" w:rsidRDefault="006908B6" w:rsidP="00E16B99">
      <w:pPr>
        <w:pStyle w:val="3"/>
        <w:ind w:left="420"/>
        <w:rPr>
          <w:rFonts w:hint="eastAsia"/>
        </w:rPr>
      </w:pPr>
      <w:bookmarkStart w:id="164" w:name="_Toc692"/>
      <w:bookmarkStart w:id="165" w:name="_Toc6388"/>
      <w:bookmarkStart w:id="166" w:name="_Toc5854"/>
      <w:bookmarkStart w:id="167" w:name="_Toc11823"/>
      <w:r>
        <w:rPr>
          <w:rFonts w:hint="eastAsia"/>
        </w:rPr>
        <w:t>第</w:t>
      </w:r>
      <w:r>
        <w:rPr>
          <w:rFonts w:hint="eastAsia"/>
        </w:rPr>
        <w:t>二</w:t>
      </w:r>
      <w:r>
        <w:rPr>
          <w:rFonts w:hint="eastAsia"/>
        </w:rPr>
        <w:t>节</w:t>
      </w:r>
      <w:r>
        <w:rPr>
          <w:rFonts w:hint="eastAsia"/>
        </w:rPr>
        <w:t xml:space="preserve"> </w:t>
      </w:r>
      <w:r>
        <w:rPr>
          <w:rFonts w:hint="eastAsia"/>
        </w:rPr>
        <w:t>加强口岸建设</w:t>
      </w:r>
      <w:bookmarkEnd w:id="164"/>
      <w:bookmarkEnd w:id="165"/>
      <w:bookmarkEnd w:id="166"/>
      <w:bookmarkEnd w:id="167"/>
    </w:p>
    <w:p w:rsidR="002F3D61" w:rsidRDefault="006908B6">
      <w:pPr>
        <w:spacing w:line="360" w:lineRule="auto"/>
        <w:ind w:firstLineChars="200" w:firstLine="420"/>
        <w:rPr>
          <w:rFonts w:hint="eastAsia"/>
        </w:rPr>
      </w:pPr>
      <w:r>
        <w:rPr>
          <w:rFonts w:hint="eastAsia"/>
        </w:rPr>
        <w:t>拓展口岸功能。</w:t>
      </w:r>
      <w:r>
        <w:rPr>
          <w:rFonts w:hint="eastAsia"/>
        </w:rPr>
        <w:t>争取跨境农副产品通关便利化试点，实现中欧班列（重庆）、西部陆海新通道承运的进口水果、粮食、肉类等农副产品</w:t>
      </w:r>
      <w:r>
        <w:rPr>
          <w:rFonts w:hint="eastAsia"/>
        </w:rPr>
        <w:t>直达江津</w:t>
      </w:r>
      <w:r>
        <w:rPr>
          <w:rFonts w:hint="eastAsia"/>
        </w:rPr>
        <w:t>，</w:t>
      </w:r>
      <w:r>
        <w:rPr>
          <w:rFonts w:hint="eastAsia"/>
        </w:rPr>
        <w:t>允许江津开行跨境“直通车”，常态化进口水果、肉类、粮食，支持珞璜铁路物流枢纽开展跨境农产品便利通关业务，提升聚集辐射能力。</w:t>
      </w:r>
      <w:r>
        <w:rPr>
          <w:rFonts w:hint="eastAsia"/>
        </w:rPr>
        <w:t>加快中国西部（重庆）东盟农副产品冷链分拨中心建设，大力发展口岸经济。积极</w:t>
      </w:r>
      <w:r>
        <w:rPr>
          <w:rFonts w:hint="eastAsia"/>
        </w:rPr>
        <w:t>推进珞璜铁路综合物流枢纽建设海关监管作业场所</w:t>
      </w:r>
      <w:r>
        <w:rPr>
          <w:rFonts w:hint="eastAsia"/>
        </w:rPr>
        <w:t>，</w:t>
      </w:r>
      <w:r>
        <w:rPr>
          <w:rFonts w:hint="eastAsia"/>
        </w:rPr>
        <w:t>争取将重庆铁路口岸和重庆港水运口岸扩大开放至江津</w:t>
      </w:r>
      <w:r>
        <w:rPr>
          <w:rFonts w:hint="eastAsia"/>
        </w:rPr>
        <w:t>，</w:t>
      </w:r>
      <w:r>
        <w:rPr>
          <w:rFonts w:hint="eastAsia"/>
        </w:rPr>
        <w:t>与成都铁路局合作共建小南垭海关监管作业场所。</w:t>
      </w:r>
    </w:p>
    <w:p w:rsidR="002F3D61" w:rsidRDefault="006908B6">
      <w:pPr>
        <w:spacing w:line="360" w:lineRule="auto"/>
        <w:ind w:firstLineChars="200" w:firstLine="420"/>
        <w:rPr>
          <w:rFonts w:hint="eastAsia"/>
        </w:rPr>
      </w:pPr>
      <w:r>
        <w:rPr>
          <w:rFonts w:hint="eastAsia"/>
        </w:rPr>
        <w:t>加强</w:t>
      </w:r>
      <w:r>
        <w:rPr>
          <w:rFonts w:hint="eastAsia"/>
        </w:rPr>
        <w:t>开放口岸</w:t>
      </w:r>
      <w:r>
        <w:rPr>
          <w:rFonts w:hint="eastAsia"/>
        </w:rPr>
        <w:t>与工业园区联动。提质升级江津工业园区这个开放发展的“大后方”，充分发挥江津工业园区（双福、珞璜、德感、白沙四个工业园）开放发展“大后方”作用，加快向集约、</w:t>
      </w:r>
      <w:r>
        <w:rPr>
          <w:rFonts w:hint="eastAsia"/>
        </w:rPr>
        <w:t>智能、创新、开放型园区转型。双福工业园、德感工业园以纳入重庆高新区拓展园为契机，进一步明确产业定位、完善发展规划、创新管理模式，努力建设创新驱动、高质量发展示范园区。推动珞璜工业园与江津综合保税区协同发展，共同打造“大口岸”“大枢</w:t>
      </w:r>
      <w:r>
        <w:rPr>
          <w:rFonts w:hint="eastAsia"/>
        </w:rPr>
        <w:lastRenderedPageBreak/>
        <w:t>纽”“大基地”。</w:t>
      </w:r>
    </w:p>
    <w:p w:rsidR="002F3D61" w:rsidRDefault="006908B6" w:rsidP="00E16B99">
      <w:pPr>
        <w:pStyle w:val="3"/>
        <w:ind w:left="420"/>
        <w:rPr>
          <w:rFonts w:hint="eastAsia"/>
        </w:rPr>
      </w:pPr>
      <w:bookmarkStart w:id="168" w:name="_Toc21235"/>
      <w:bookmarkStart w:id="169" w:name="_Toc32140"/>
      <w:bookmarkStart w:id="170" w:name="_Toc1832"/>
      <w:bookmarkStart w:id="171" w:name="_Toc4859"/>
      <w:bookmarkStart w:id="172" w:name="_Toc1442"/>
      <w:r>
        <w:rPr>
          <w:rFonts w:hint="eastAsia"/>
        </w:rPr>
        <w:t>第</w:t>
      </w:r>
      <w:r>
        <w:rPr>
          <w:rFonts w:hint="eastAsia"/>
        </w:rPr>
        <w:t>三</w:t>
      </w:r>
      <w:r>
        <w:rPr>
          <w:rFonts w:hint="eastAsia"/>
        </w:rPr>
        <w:t>节</w:t>
      </w:r>
      <w:r>
        <w:rPr>
          <w:rFonts w:hint="eastAsia"/>
        </w:rPr>
        <w:t xml:space="preserve"> </w:t>
      </w:r>
      <w:r>
        <w:rPr>
          <w:rFonts w:hint="eastAsia"/>
        </w:rPr>
        <w:t>加强多式联运</w:t>
      </w:r>
      <w:bookmarkEnd w:id="168"/>
      <w:bookmarkEnd w:id="169"/>
      <w:bookmarkEnd w:id="170"/>
      <w:bookmarkEnd w:id="171"/>
      <w:bookmarkEnd w:id="172"/>
    </w:p>
    <w:p w:rsidR="002F3D61" w:rsidRDefault="006908B6">
      <w:pPr>
        <w:spacing w:line="360" w:lineRule="auto"/>
        <w:ind w:firstLineChars="200" w:firstLine="420"/>
        <w:rPr>
          <w:rFonts w:hint="eastAsia"/>
        </w:rPr>
      </w:pPr>
      <w:r>
        <w:rPr>
          <w:rFonts w:hint="eastAsia"/>
        </w:rPr>
        <w:t>建设国际多式联运中心。依托国际贸易“单一窗口”和重庆多式联运信息共享服务平台，建设江津区智慧物流信息平台项目。完善智能卡口、视频监控等监管设施，科学规划多式联运中心的仓储、装卸、拆拼等功能分区。实现通关通检设施、设备共建共享共用。依托国际多式联运标准体系，优化服务流程，降低多式联运成本，提高运输组织效率。</w:t>
      </w:r>
      <w:r>
        <w:rPr>
          <w:rFonts w:hint="eastAsia"/>
        </w:rPr>
        <w:t>进一步推进多式联运装备升级和服务规则衔接，包括大力推广标准化运载单元；强化多式联运服务规则衔接。激发多式联运市场主体活力，包括培育引进多式联运经营人；支持企业间加强紧密合作；大力推广多式联运产品。重点建设西</w:t>
      </w:r>
      <w:r>
        <w:rPr>
          <w:rFonts w:hint="eastAsia"/>
        </w:rPr>
        <w:t>南多式联运集并中心，形成保税库房、交易展示中心、供应链一体化集并库房、整车中转中心、备件集并分拨中心等核心功能区为一体的联运中心。通过多式联运综合体系建设提升西部陆海新通道重庆组织运营中心功能，打造内陆国际物流枢纽，引领西部地区协调发展和对外开放格局。</w:t>
      </w:r>
    </w:p>
    <w:p w:rsidR="002F3D61" w:rsidRDefault="006908B6">
      <w:pPr>
        <w:spacing w:line="360" w:lineRule="auto"/>
        <w:ind w:firstLineChars="200" w:firstLine="420"/>
        <w:rPr>
          <w:rFonts w:hint="eastAsia"/>
        </w:rPr>
      </w:pPr>
      <w:r>
        <w:rPr>
          <w:rFonts w:hint="eastAsia"/>
        </w:rPr>
        <w:t>加快发展各类多式联运。依托珞璜港、兰家沱港、玖龙港等港口群，发挥长江航运优势，整合利用沿江既有铁路资源，发展江海联运和铁海联运。依托渝昆、渝贵、成渝等铁路干线，西部陆海新通道江津班列、中欧班列（重庆），发展铁海、公铁联运和国际铁路联运。依托联接云南、广西等边境口岸的高速公路干线网络，发展面向</w:t>
      </w:r>
      <w:r>
        <w:rPr>
          <w:rFonts w:hint="eastAsia"/>
        </w:rPr>
        <w:t>21</w:t>
      </w:r>
      <w:r>
        <w:rPr>
          <w:rFonts w:hint="eastAsia"/>
        </w:rPr>
        <w:t>世纪海上丝绸之路沿线国家和地区的跨境公路运输和陆海联运，把珞璜“水公铁”多式联运项目打造为国家级多式联运示范项目。优化运输方式，提高货物运输集装箱化率。</w:t>
      </w:r>
    </w:p>
    <w:p w:rsidR="002F3D61" w:rsidRDefault="006908B6">
      <w:pPr>
        <w:pStyle w:val="2"/>
      </w:pPr>
      <w:bookmarkStart w:id="173" w:name="_Toc12689"/>
      <w:bookmarkStart w:id="174" w:name="_Toc3211"/>
      <w:bookmarkStart w:id="175" w:name="_Toc12462"/>
      <w:bookmarkStart w:id="176" w:name="_Toc30835"/>
      <w:bookmarkStart w:id="177" w:name="_Toc17492"/>
      <w:r>
        <w:rPr>
          <w:rFonts w:hint="eastAsia"/>
        </w:rPr>
        <w:t>第</w:t>
      </w:r>
      <w:r>
        <w:rPr>
          <w:rFonts w:hint="eastAsia"/>
        </w:rPr>
        <w:t>六</w:t>
      </w:r>
      <w:r>
        <w:rPr>
          <w:rFonts w:hint="eastAsia"/>
        </w:rPr>
        <w:t>章</w:t>
      </w:r>
      <w:r>
        <w:rPr>
          <w:rFonts w:hint="eastAsia"/>
        </w:rPr>
        <w:t xml:space="preserve"> </w:t>
      </w:r>
      <w:r>
        <w:rPr>
          <w:rFonts w:hint="eastAsia"/>
        </w:rPr>
        <w:t>提质升级</w:t>
      </w:r>
      <w:r>
        <w:rPr>
          <w:rFonts w:hint="eastAsia"/>
        </w:rPr>
        <w:t>开放平台</w:t>
      </w:r>
      <w:bookmarkEnd w:id="158"/>
      <w:bookmarkEnd w:id="173"/>
      <w:bookmarkEnd w:id="174"/>
      <w:bookmarkEnd w:id="175"/>
      <w:bookmarkEnd w:id="176"/>
      <w:bookmarkEnd w:id="177"/>
    </w:p>
    <w:p w:rsidR="002F3D61" w:rsidRDefault="006908B6" w:rsidP="00E16B99">
      <w:pPr>
        <w:pStyle w:val="3"/>
        <w:ind w:left="420"/>
        <w:rPr>
          <w:rFonts w:hint="eastAsia"/>
        </w:rPr>
      </w:pPr>
      <w:bookmarkStart w:id="178" w:name="_Toc2128"/>
      <w:bookmarkStart w:id="179" w:name="_Toc8386"/>
      <w:bookmarkStart w:id="180" w:name="_Toc23788"/>
      <w:bookmarkStart w:id="181" w:name="_Toc19562"/>
      <w:bookmarkStart w:id="182" w:name="_Toc20667"/>
      <w:bookmarkStart w:id="183" w:name="_Toc24588"/>
      <w:r>
        <w:rPr>
          <w:rFonts w:hint="eastAsia"/>
        </w:rPr>
        <w:t>第一节</w:t>
      </w:r>
      <w:r>
        <w:rPr>
          <w:rFonts w:hint="eastAsia"/>
        </w:rPr>
        <w:t xml:space="preserve"> </w:t>
      </w:r>
      <w:r>
        <w:rPr>
          <w:rFonts w:hint="eastAsia"/>
        </w:rPr>
        <w:t>加快拓展平台功能</w:t>
      </w:r>
      <w:bookmarkEnd w:id="178"/>
      <w:bookmarkEnd w:id="179"/>
      <w:bookmarkEnd w:id="180"/>
      <w:bookmarkEnd w:id="181"/>
      <w:bookmarkEnd w:id="182"/>
      <w:bookmarkEnd w:id="183"/>
    </w:p>
    <w:p w:rsidR="002F3D61" w:rsidRDefault="006908B6">
      <w:pPr>
        <w:spacing w:line="360" w:lineRule="auto"/>
        <w:ind w:firstLineChars="200" w:firstLine="420"/>
        <w:rPr>
          <w:rFonts w:hint="eastAsia"/>
        </w:rPr>
      </w:pPr>
      <w:r>
        <w:rPr>
          <w:rFonts w:hint="eastAsia"/>
        </w:rPr>
        <w:t>打造西部陆</w:t>
      </w:r>
      <w:r>
        <w:rPr>
          <w:rFonts w:hint="eastAsia"/>
        </w:rPr>
        <w:t>海新通道的重要枢纽。将重庆陆港型国家物流枢纽（珞璜）打造成为西部陆海新通道的重要枢纽，完善枢纽功能，加密西部陆海新通道江津班列开行班次，提升西部陆海新通道江津班列开行质量，实现中欧班列（重庆）在珞璜铁路物流枢纽稳步开行，实现“一带”和“一路”国际物流大通道的联结联动，在重庆建设国际门户枢纽城市中发挥重要支撑作用。做实中国西部（重庆）东盟商品分拨中心和东盟农副产品冷链分拨中心，培育冷链物流、跨境电商、城配快运等特色产业，助推枢纽经济高质量发展。</w:t>
      </w:r>
    </w:p>
    <w:p w:rsidR="002F3D61" w:rsidRDefault="006908B6">
      <w:pPr>
        <w:spacing w:line="360" w:lineRule="auto"/>
        <w:ind w:firstLineChars="200" w:firstLine="420"/>
        <w:rPr>
          <w:rFonts w:hint="eastAsia"/>
        </w:rPr>
      </w:pPr>
      <w:r>
        <w:rPr>
          <w:rFonts w:hint="eastAsia"/>
        </w:rPr>
        <w:lastRenderedPageBreak/>
        <w:t>完善枢纽核心功能。推动小南垭海关监管作业场所建成投用，推动重庆铁</w:t>
      </w:r>
      <w:r>
        <w:rPr>
          <w:rFonts w:hint="eastAsia"/>
        </w:rPr>
        <w:t>路口岸和重庆港水运口岸分别扩大开放至小南垭作业区和珞璜港区，提升铁路枢纽和港口国际联运功能，加快融入国际、国内物流运输网络，推动中欧班列（重庆）与西部陆海新通道、长江黄金水道在江津形成高效联动。</w:t>
      </w:r>
    </w:p>
    <w:p w:rsidR="002F3D61" w:rsidRDefault="006908B6">
      <w:pPr>
        <w:spacing w:line="360" w:lineRule="auto"/>
        <w:ind w:firstLineChars="200" w:firstLine="420"/>
        <w:rPr>
          <w:rFonts w:hint="eastAsia"/>
        </w:rPr>
      </w:pPr>
      <w:r>
        <w:rPr>
          <w:rFonts w:hint="eastAsia"/>
        </w:rPr>
        <w:t>积极建设重庆自贸区联动创新区</w:t>
      </w:r>
      <w:r>
        <w:rPr>
          <w:rFonts w:hint="eastAsia"/>
        </w:rPr>
        <w:t>，复制推广重庆自贸区改革试点经验，在江津综保区探索建立自贸区政策创新试验田。对标国际贸易规则，创新跨境贸易智慧通关新模式，提升通关智慧化监管水平。推广“两步申报”通关作业模式，结合江津综保区业务特点和企业需求，协同西永海关对江津班列进出口货物启动区港联动</w:t>
      </w:r>
      <w:r>
        <w:rPr>
          <w:rFonts w:hint="eastAsia"/>
        </w:rPr>
        <w:t xml:space="preserve"> </w:t>
      </w:r>
      <w:r>
        <w:rPr>
          <w:rFonts w:hint="eastAsia"/>
        </w:rPr>
        <w:t>“一票多车”便捷进区管理试点。全</w:t>
      </w:r>
      <w:r>
        <w:rPr>
          <w:rFonts w:hint="eastAsia"/>
        </w:rPr>
        <w:t>面深化服务贸易创新发展试点，探索跨境电商进口零售</w:t>
      </w:r>
      <w:r>
        <w:rPr>
          <w:rFonts w:hint="eastAsia"/>
        </w:rPr>
        <w:t>+</w:t>
      </w:r>
      <w:r>
        <w:rPr>
          <w:rFonts w:hint="eastAsia"/>
        </w:rPr>
        <w:t>保税商品展示交易监管便利化制度创新。</w:t>
      </w:r>
    </w:p>
    <w:tbl>
      <w:tblPr>
        <w:tblW w:w="8640" w:type="dxa"/>
        <w:tblInd w:w="93" w:type="dxa"/>
        <w:tblLook w:val="0000" w:firstRow="0" w:lastRow="0" w:firstColumn="0" w:lastColumn="0" w:noHBand="0" w:noVBand="0"/>
      </w:tblPr>
      <w:tblGrid>
        <w:gridCol w:w="8640"/>
      </w:tblGrid>
      <w:tr w:rsidR="002F3D61">
        <w:trPr>
          <w:trHeight w:val="312"/>
        </w:trPr>
        <w:tc>
          <w:tcPr>
            <w:tcW w:w="864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3D61" w:rsidRDefault="006908B6">
            <w:pPr>
              <w:widowControl/>
              <w:jc w:val="center"/>
              <w:textAlignment w:val="center"/>
              <w:rPr>
                <w:rFonts w:ascii="宋体" w:eastAsia="宋体" w:cs="宋体" w:hint="eastAsia"/>
                <w:color w:val="000000"/>
                <w:sz w:val="22"/>
                <w:szCs w:val="22"/>
              </w:rPr>
            </w:pPr>
            <w:r>
              <w:rPr>
                <w:rFonts w:ascii="方正仿宋_GB2312" w:eastAsia="方正仿宋_GB2312" w:cs="方正仿宋_GB2312" w:hint="eastAsia"/>
                <w:b/>
                <w:bCs/>
                <w:color w:val="000000"/>
                <w:kern w:val="0"/>
                <w:sz w:val="22"/>
                <w:szCs w:val="22"/>
              </w:rPr>
              <w:t>专栏</w:t>
            </w:r>
            <w:r>
              <w:rPr>
                <w:rFonts w:ascii="方正仿宋_GB2312" w:eastAsia="方正仿宋_GB2312" w:cs="方正仿宋_GB2312" w:hint="eastAsia"/>
                <w:b/>
                <w:bCs/>
                <w:color w:val="000000"/>
                <w:kern w:val="0"/>
                <w:sz w:val="22"/>
                <w:szCs w:val="22"/>
              </w:rPr>
              <w:t xml:space="preserve">  </w:t>
            </w:r>
            <w:r>
              <w:rPr>
                <w:rFonts w:ascii="方正仿宋_GB2312" w:eastAsia="方正仿宋_GB2312" w:cs="方正仿宋_GB2312" w:hint="eastAsia"/>
                <w:b/>
                <w:bCs/>
                <w:color w:val="000000"/>
                <w:kern w:val="0"/>
                <w:sz w:val="22"/>
                <w:szCs w:val="22"/>
              </w:rPr>
              <w:t>陆港型国家物流枢纽建设重点项目</w:t>
            </w: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3D61" w:rsidRDefault="002F3D61">
            <w:pPr>
              <w:rPr>
                <w:rFonts w:hint="eastAsia"/>
              </w:rPr>
            </w:pP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3D61" w:rsidRDefault="002F3D61">
            <w:pPr>
              <w:rPr>
                <w:rFonts w:hint="eastAsia"/>
              </w:rPr>
            </w:pPr>
          </w:p>
        </w:tc>
      </w:tr>
      <w:tr w:rsidR="002F3D61">
        <w:trPr>
          <w:trHeight w:val="468"/>
        </w:trPr>
        <w:tc>
          <w:tcPr>
            <w:tcW w:w="8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6908B6">
            <w:pPr>
              <w:widowControl/>
              <w:numPr>
                <w:ilvl w:val="0"/>
                <w:numId w:val="1"/>
              </w:numPr>
              <w:spacing w:line="360" w:lineRule="auto"/>
              <w:ind w:firstLineChars="200" w:firstLine="420"/>
              <w:jc w:val="left"/>
              <w:textAlignment w:val="center"/>
              <w:rPr>
                <w:rFonts w:hint="eastAsia"/>
              </w:rPr>
            </w:pPr>
            <w:r>
              <w:rPr>
                <w:rFonts w:hint="eastAsia"/>
                <w:color w:val="000000"/>
              </w:rPr>
              <w:t>依托小南垭海关监管作业场所和珞璜港开放口岸建设，完善枢纽国际物流服务功能，探索开通中欧班列（重庆），力争“十四五”末形成中欧班列（重庆）与西部陆海新通道、长江黄金水道高效联动的国际多式联运物流枢纽。</w:t>
            </w:r>
          </w:p>
          <w:p w:rsidR="002F3D61" w:rsidRDefault="006908B6">
            <w:pPr>
              <w:widowControl/>
              <w:numPr>
                <w:ilvl w:val="0"/>
                <w:numId w:val="1"/>
              </w:numPr>
              <w:spacing w:line="360" w:lineRule="auto"/>
              <w:ind w:firstLineChars="200" w:firstLine="420"/>
              <w:jc w:val="left"/>
              <w:textAlignment w:val="center"/>
              <w:rPr>
                <w:rFonts w:ascii="宋体" w:eastAsia="宋体" w:cs="宋体" w:hint="eastAsia"/>
                <w:color w:val="000000"/>
                <w:sz w:val="22"/>
                <w:szCs w:val="22"/>
              </w:rPr>
            </w:pPr>
            <w:r>
              <w:rPr>
                <w:rFonts w:hint="eastAsia"/>
                <w:color w:val="000000"/>
              </w:rPr>
              <w:t>依托珞璜铁路综合物流园项目，推动枢纽现代化物流体系建设，力争“十四五”末形成集信息服务、城市配送、冷链物流、展示交易等功能为一体的多式联运服务基地。</w:t>
            </w:r>
          </w:p>
          <w:p w:rsidR="002F3D61" w:rsidRDefault="006908B6">
            <w:pPr>
              <w:widowControl/>
              <w:numPr>
                <w:ilvl w:val="0"/>
                <w:numId w:val="1"/>
              </w:numPr>
              <w:spacing w:line="360" w:lineRule="auto"/>
              <w:ind w:firstLineChars="200" w:firstLine="420"/>
              <w:jc w:val="left"/>
              <w:textAlignment w:val="center"/>
              <w:rPr>
                <w:rFonts w:ascii="宋体" w:eastAsia="宋体" w:cs="宋体" w:hint="eastAsia"/>
                <w:color w:val="000000"/>
                <w:sz w:val="22"/>
                <w:szCs w:val="22"/>
              </w:rPr>
            </w:pPr>
            <w:r>
              <w:rPr>
                <w:rFonts w:hint="eastAsia"/>
                <w:color w:val="000000"/>
              </w:rPr>
              <w:t>依托珞璜港作业区改扩建工程项目，提升港口集疏运能力和综合服务水平，完善水水中转、铁水联运功能，力争“十四五”末形成长江上游重要的船舶运能和多式联运转换中心。</w:t>
            </w:r>
          </w:p>
          <w:p w:rsidR="002F3D61" w:rsidRDefault="006908B6">
            <w:pPr>
              <w:widowControl/>
              <w:numPr>
                <w:ilvl w:val="0"/>
                <w:numId w:val="1"/>
              </w:numPr>
              <w:spacing w:line="360" w:lineRule="auto"/>
              <w:ind w:firstLineChars="200" w:firstLine="420"/>
              <w:jc w:val="left"/>
              <w:textAlignment w:val="center"/>
              <w:rPr>
                <w:rFonts w:ascii="宋体" w:eastAsia="宋体" w:cs="宋体" w:hint="eastAsia"/>
                <w:color w:val="000000"/>
                <w:sz w:val="22"/>
                <w:szCs w:val="22"/>
              </w:rPr>
            </w:pPr>
            <w:r>
              <w:rPr>
                <w:rFonts w:hint="eastAsia"/>
                <w:color w:val="000000"/>
              </w:rPr>
              <w:t>依托“陆海新通道”江津班列常态化开行提质增效，探索物流通道与开放经济融合发展，力争“十四五”末形成西部陆海新通道主通道中线主枢纽和班列集结中心。</w:t>
            </w:r>
            <w:r>
              <w:rPr>
                <w:rFonts w:hint="eastAsia"/>
                <w:color w:val="000000"/>
              </w:rPr>
              <w:br/>
            </w:r>
            <w:r>
              <w:rPr>
                <w:rFonts w:hint="eastAsia"/>
                <w:color w:val="000000"/>
              </w:rPr>
              <w:t>依托西部陆海新通道江津综保区冷链产业园、中国西部（重庆）东盟农副产品冷链分拨中心、陆海新通道冷链快线等项目建设，构建集国内外贸易、流通加工、温控仓储、干线运输、城市配送等功能为一体的冷链服务体系，力争“十四五</w:t>
            </w:r>
            <w:r>
              <w:rPr>
                <w:rFonts w:hint="eastAsia"/>
                <w:color w:val="000000"/>
              </w:rPr>
              <w:t>”末初步形成一定规模的西部国际冷链分拨运营中心。</w:t>
            </w:r>
          </w:p>
          <w:p w:rsidR="002F3D61" w:rsidRDefault="006908B6">
            <w:pPr>
              <w:widowControl/>
              <w:numPr>
                <w:ilvl w:val="0"/>
                <w:numId w:val="1"/>
              </w:numPr>
              <w:spacing w:line="360" w:lineRule="auto"/>
              <w:ind w:firstLineChars="200" w:firstLine="420"/>
              <w:jc w:val="left"/>
              <w:textAlignment w:val="center"/>
              <w:rPr>
                <w:rFonts w:ascii="宋体" w:eastAsia="宋体" w:cs="宋体" w:hint="eastAsia"/>
                <w:color w:val="000000"/>
                <w:sz w:val="22"/>
                <w:szCs w:val="22"/>
              </w:rPr>
            </w:pPr>
            <w:r>
              <w:rPr>
                <w:rFonts w:hint="eastAsia"/>
                <w:color w:val="000000"/>
              </w:rPr>
              <w:t>积极打造智慧综保区：</w:t>
            </w:r>
            <w:r>
              <w:rPr>
                <w:rFonts w:hint="eastAsia"/>
                <w:color w:val="000000"/>
              </w:rPr>
              <w:t>依托大数据、智能化、物联网、云计算、人工智能等技术，围绕大幅提高通关效率、提高产业核心竞争力、提升园区企业营商环境，以“智慧通关、智慧监管、智慧物流、智慧供应链、智能管理”为重点，打造江津综保区信息智能化综合服务</w:t>
            </w:r>
            <w:r>
              <w:rPr>
                <w:rFonts w:hint="eastAsia"/>
                <w:color w:val="000000"/>
              </w:rPr>
              <w:lastRenderedPageBreak/>
              <w:t>平台，建设全国一流的贸易便利化智慧化综保区。企业报关成本将大幅下降，综保区核心竞争力将明显提高，多式联运将得到更大发展空间，园区收益将得到持续保障，大数据分析将助力综保区发展。</w:t>
            </w: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2F3D61">
            <w:pPr>
              <w:rPr>
                <w:rFonts w:hint="eastAsia"/>
              </w:rPr>
            </w:pP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2F3D61">
            <w:pPr>
              <w:rPr>
                <w:rFonts w:hint="eastAsia"/>
              </w:rPr>
            </w:pP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2F3D61">
            <w:pPr>
              <w:rPr>
                <w:rFonts w:hint="eastAsia"/>
              </w:rPr>
            </w:pP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2F3D61">
            <w:pPr>
              <w:rPr>
                <w:rFonts w:hint="eastAsia"/>
              </w:rPr>
            </w:pP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2F3D61">
            <w:pPr>
              <w:rPr>
                <w:rFonts w:hint="eastAsia"/>
              </w:rPr>
            </w:pP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2F3D61">
            <w:pPr>
              <w:rPr>
                <w:rFonts w:hint="eastAsia"/>
              </w:rPr>
            </w:pP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2F3D61">
            <w:pPr>
              <w:rPr>
                <w:rFonts w:hint="eastAsia"/>
              </w:rPr>
            </w:pP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2F3D61">
            <w:pPr>
              <w:rPr>
                <w:rFonts w:hint="eastAsia"/>
              </w:rPr>
            </w:pP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2F3D61">
            <w:pPr>
              <w:rPr>
                <w:rFonts w:hint="eastAsia"/>
              </w:rPr>
            </w:pP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2F3D61">
            <w:pPr>
              <w:rPr>
                <w:rFonts w:hint="eastAsia"/>
              </w:rPr>
            </w:pP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2F3D61">
            <w:pPr>
              <w:rPr>
                <w:rFonts w:hint="eastAsia"/>
              </w:rPr>
            </w:pP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2F3D61">
            <w:pPr>
              <w:rPr>
                <w:rFonts w:hint="eastAsia"/>
              </w:rPr>
            </w:pP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2F3D61">
            <w:pPr>
              <w:rPr>
                <w:rFonts w:hint="eastAsia"/>
              </w:rPr>
            </w:pP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2F3D61">
            <w:pPr>
              <w:rPr>
                <w:rFonts w:hint="eastAsia"/>
              </w:rPr>
            </w:pP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2F3D61">
            <w:pPr>
              <w:rPr>
                <w:rFonts w:hint="eastAsia"/>
              </w:rPr>
            </w:pP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2F3D61">
            <w:pPr>
              <w:rPr>
                <w:rFonts w:hint="eastAsia"/>
              </w:rPr>
            </w:pP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2F3D61">
            <w:pPr>
              <w:rPr>
                <w:rFonts w:hint="eastAsia"/>
              </w:rPr>
            </w:pP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2F3D61">
            <w:pPr>
              <w:rPr>
                <w:rFonts w:hint="eastAsia"/>
              </w:rPr>
            </w:pP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2F3D61">
            <w:pPr>
              <w:rPr>
                <w:rFonts w:hint="eastAsia"/>
              </w:rPr>
            </w:pP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2F3D61">
            <w:pPr>
              <w:rPr>
                <w:rFonts w:hint="eastAsia"/>
              </w:rPr>
            </w:pP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2F3D61">
            <w:pPr>
              <w:rPr>
                <w:rFonts w:hint="eastAsia"/>
              </w:rPr>
            </w:pPr>
          </w:p>
        </w:tc>
      </w:tr>
    </w:tbl>
    <w:p w:rsidR="002F3D61" w:rsidRDefault="002F3D61">
      <w:pPr>
        <w:spacing w:line="360" w:lineRule="auto"/>
        <w:ind w:firstLineChars="200" w:firstLine="420"/>
        <w:rPr>
          <w:rFonts w:hint="eastAsia"/>
        </w:rPr>
      </w:pPr>
    </w:p>
    <w:p w:rsidR="002F3D61" w:rsidRDefault="006908B6" w:rsidP="00E16B99">
      <w:pPr>
        <w:pStyle w:val="3"/>
        <w:ind w:left="420"/>
        <w:rPr>
          <w:rFonts w:hint="eastAsia"/>
        </w:rPr>
      </w:pPr>
      <w:bookmarkStart w:id="184" w:name="_Toc26808"/>
      <w:bookmarkStart w:id="185" w:name="_Toc26421"/>
      <w:bookmarkStart w:id="186" w:name="_Toc28583"/>
      <w:bookmarkStart w:id="187" w:name="_Toc25667"/>
      <w:bookmarkStart w:id="188" w:name="_Toc4226"/>
      <w:bookmarkStart w:id="189" w:name="_Toc3733"/>
      <w:r>
        <w:rPr>
          <w:rFonts w:hint="eastAsia"/>
        </w:rPr>
        <w:t>第二节</w:t>
      </w:r>
      <w:r>
        <w:rPr>
          <w:rFonts w:hint="eastAsia"/>
        </w:rPr>
        <w:t xml:space="preserve"> </w:t>
      </w:r>
      <w:r>
        <w:rPr>
          <w:rFonts w:hint="eastAsia"/>
        </w:rPr>
        <w:t>强化平台</w:t>
      </w:r>
      <w:bookmarkEnd w:id="184"/>
      <w:bookmarkEnd w:id="185"/>
      <w:r>
        <w:rPr>
          <w:rFonts w:hint="eastAsia"/>
        </w:rPr>
        <w:t>制度</w:t>
      </w:r>
      <w:bookmarkEnd w:id="186"/>
      <w:bookmarkEnd w:id="187"/>
      <w:r>
        <w:rPr>
          <w:rFonts w:hint="eastAsia"/>
        </w:rPr>
        <w:t>创新</w:t>
      </w:r>
      <w:bookmarkEnd w:id="188"/>
      <w:bookmarkEnd w:id="189"/>
    </w:p>
    <w:p w:rsidR="002F3D61" w:rsidRDefault="006908B6">
      <w:pPr>
        <w:spacing w:line="360" w:lineRule="auto"/>
        <w:ind w:firstLineChars="200" w:firstLine="420"/>
        <w:rPr>
          <w:rFonts w:hint="eastAsia"/>
        </w:rPr>
      </w:pPr>
      <w:r>
        <w:rPr>
          <w:rFonts w:hint="eastAsia"/>
        </w:rPr>
        <w:t>对标国际贸易规则，推行海关监管服务信息化，实施“四自一简”等便利化监管，创新跨境贸易智慧通关新模式，提升通关智慧化监管水平。</w:t>
      </w:r>
    </w:p>
    <w:p w:rsidR="002F3D61" w:rsidRDefault="006908B6">
      <w:pPr>
        <w:spacing w:line="360" w:lineRule="auto"/>
        <w:ind w:firstLineChars="200" w:firstLine="420"/>
        <w:rPr>
          <w:rFonts w:hint="eastAsia"/>
        </w:rPr>
      </w:pPr>
      <w:r>
        <w:rPr>
          <w:rFonts w:hint="eastAsia"/>
        </w:rPr>
        <w:t>积极探索政策落地试点。试点具备物权凭证性质的多式联运提单，强化与国际多式联运规则对接，探索“多式联运”一单制。开展期货保税交割试点业务，适用汽车平行进口试点政策，构建“水公铁海”国际多式联运服务体系。推广落实《区域全面经济伙伴关系协定》有关政策，提升双向投资水平，把江津综保区建设成为对东盟等“一带一路”沿线</w:t>
      </w:r>
      <w:bookmarkStart w:id="190" w:name="_GoBack"/>
      <w:bookmarkEnd w:id="190"/>
      <w:r>
        <w:rPr>
          <w:rFonts w:hint="eastAsia"/>
        </w:rPr>
        <w:t>的转口贸易中心和国际物流枢纽，推动区域内产业链、供应链、价值链深度融合。</w:t>
      </w:r>
    </w:p>
    <w:p w:rsidR="002F3D61" w:rsidRDefault="006908B6" w:rsidP="00E16B99">
      <w:pPr>
        <w:pStyle w:val="3"/>
        <w:ind w:left="420"/>
        <w:rPr>
          <w:rFonts w:hint="eastAsia"/>
        </w:rPr>
      </w:pPr>
      <w:bookmarkStart w:id="191" w:name="_Toc15439"/>
      <w:bookmarkStart w:id="192" w:name="_Toc32316"/>
      <w:bookmarkStart w:id="193" w:name="_Toc32263"/>
      <w:bookmarkStart w:id="194" w:name="_Toc31595"/>
      <w:bookmarkStart w:id="195" w:name="_Toc19912"/>
      <w:bookmarkStart w:id="196" w:name="_Toc21338"/>
      <w:r>
        <w:rPr>
          <w:rFonts w:hint="eastAsia"/>
        </w:rPr>
        <w:t>第三节</w:t>
      </w:r>
      <w:r>
        <w:rPr>
          <w:rFonts w:hint="eastAsia"/>
        </w:rPr>
        <w:t xml:space="preserve"> </w:t>
      </w:r>
      <w:r>
        <w:rPr>
          <w:rFonts w:hint="eastAsia"/>
        </w:rPr>
        <w:t>打造新业态特色发展区</w:t>
      </w:r>
      <w:bookmarkEnd w:id="191"/>
      <w:bookmarkEnd w:id="192"/>
      <w:bookmarkEnd w:id="193"/>
      <w:bookmarkEnd w:id="194"/>
      <w:bookmarkEnd w:id="195"/>
      <w:bookmarkEnd w:id="196"/>
    </w:p>
    <w:p w:rsidR="002F3D61" w:rsidRDefault="006908B6">
      <w:pPr>
        <w:spacing w:line="360" w:lineRule="auto"/>
        <w:ind w:firstLineChars="200" w:firstLine="420"/>
        <w:rPr>
          <w:rFonts w:hint="eastAsia"/>
        </w:rPr>
      </w:pPr>
      <w:r>
        <w:rPr>
          <w:rFonts w:hint="eastAsia"/>
        </w:rPr>
        <w:t>围绕“枢纽</w:t>
      </w:r>
      <w:r>
        <w:rPr>
          <w:rFonts w:hint="eastAsia"/>
        </w:rPr>
        <w:t>+</w:t>
      </w:r>
      <w:r>
        <w:rPr>
          <w:rFonts w:hint="eastAsia"/>
        </w:rPr>
        <w:t>综保区</w:t>
      </w:r>
      <w:r>
        <w:rPr>
          <w:rFonts w:hint="eastAsia"/>
        </w:rPr>
        <w:t>+</w:t>
      </w:r>
      <w:r>
        <w:rPr>
          <w:rFonts w:hint="eastAsia"/>
        </w:rPr>
        <w:t>产业”的核心优势，发挥通道带物流、物流带经贸、经贸带产业效应，着力打造“两区一中</w:t>
      </w:r>
      <w:r>
        <w:rPr>
          <w:rFonts w:hint="eastAsia"/>
        </w:rPr>
        <w:t>心”，即高端制造产业新集聚区、贸易新业态特色发展区、“一带一路进出口商品集散中心”。</w:t>
      </w:r>
    </w:p>
    <w:p w:rsidR="002F3D61" w:rsidRDefault="006908B6">
      <w:pPr>
        <w:spacing w:line="360" w:lineRule="auto"/>
        <w:ind w:firstLineChars="200" w:firstLine="420"/>
        <w:rPr>
          <w:rFonts w:hint="eastAsia"/>
        </w:rPr>
      </w:pPr>
      <w:r>
        <w:rPr>
          <w:rFonts w:hint="eastAsia"/>
        </w:rPr>
        <w:t>打造高端制造产业新集聚区。瞄准国际国内前沿，围绕高端装备（智能设备）、医疗器械、集成电路等产业，做大做强落地企业，培育一批智能和高端消费精品；充分依托综保区功能，全力发展加工制造、保税研发等业务，面向欧美国家高技术和精密制造企业精准招商。网内网外协调联动发展，探索发展满足国内高品质生活需求为主的内外兼销的高端消费品加工制造业，引进“一头在内一头在外”的加工贸易企业。</w:t>
      </w:r>
    </w:p>
    <w:p w:rsidR="002F3D61" w:rsidRDefault="006908B6">
      <w:pPr>
        <w:spacing w:line="360" w:lineRule="auto"/>
        <w:ind w:firstLineChars="200" w:firstLine="420"/>
        <w:rPr>
          <w:rFonts w:hint="eastAsia"/>
        </w:rPr>
      </w:pPr>
      <w:r>
        <w:rPr>
          <w:rFonts w:hint="eastAsia"/>
        </w:rPr>
        <w:t>打造贸易新业态特色发展区。依托综保区功能平台，重点发展医疗器械保税研发、以面向欧盟、东盟为主的保税商品展示交易</w:t>
      </w:r>
      <w:r>
        <w:rPr>
          <w:rFonts w:hint="eastAsia"/>
        </w:rPr>
        <w:t>+</w:t>
      </w:r>
      <w:r>
        <w:rPr>
          <w:rFonts w:hint="eastAsia"/>
        </w:rPr>
        <w:t>跨境电商，工程机械、进口汽车“保税</w:t>
      </w:r>
      <w:r>
        <w:rPr>
          <w:rFonts w:hint="eastAsia"/>
        </w:rPr>
        <w:t>+</w:t>
      </w:r>
      <w:r>
        <w:rPr>
          <w:rFonts w:hint="eastAsia"/>
        </w:rPr>
        <w:t>检测维修”等为代表的贸易新业态。试点跨境电商</w:t>
      </w:r>
      <w:r>
        <w:rPr>
          <w:rFonts w:hint="eastAsia"/>
        </w:rPr>
        <w:t>B2B</w:t>
      </w:r>
      <w:r>
        <w:rPr>
          <w:rFonts w:hint="eastAsia"/>
        </w:rPr>
        <w:t>出口模式。到“十四五”末，拥有服务贸易龙头企业</w:t>
      </w:r>
      <w:r>
        <w:rPr>
          <w:rFonts w:hint="eastAsia"/>
        </w:rPr>
        <w:t>1</w:t>
      </w:r>
      <w:r>
        <w:rPr>
          <w:rFonts w:hint="eastAsia"/>
        </w:rPr>
        <w:t>家，以跨境电商为主的服务贸易总额达到</w:t>
      </w:r>
      <w:r>
        <w:rPr>
          <w:rFonts w:hint="eastAsia"/>
        </w:rPr>
        <w:t>50</w:t>
      </w:r>
      <w:r>
        <w:rPr>
          <w:rFonts w:hint="eastAsia"/>
        </w:rPr>
        <w:t>亿元。</w:t>
      </w:r>
    </w:p>
    <w:p w:rsidR="002F3D61" w:rsidRDefault="006908B6">
      <w:pPr>
        <w:spacing w:line="360" w:lineRule="auto"/>
        <w:ind w:firstLineChars="200" w:firstLine="420"/>
        <w:rPr>
          <w:rFonts w:hint="eastAsia"/>
        </w:rPr>
      </w:pPr>
      <w:r>
        <w:rPr>
          <w:rFonts w:hint="eastAsia"/>
        </w:rPr>
        <w:t>建设“一带一路进出口商品集散中心”。依托重庆陆港型国家物流枢纽（珞璜）引进物流核心龙头企业及各类型现代供应链物流企业。发展以面向供应链中间产品为重点的国际中</w:t>
      </w:r>
      <w:r>
        <w:rPr>
          <w:rFonts w:hint="eastAsia"/>
        </w:rPr>
        <w:lastRenderedPageBreak/>
        <w:t>转集拼、保税仓储、分拨配送等业态的国际物流业、以农产品冷链、冷</w:t>
      </w:r>
      <w:r>
        <w:rPr>
          <w:rFonts w:hint="eastAsia"/>
        </w:rPr>
        <w:t>链冻品物流贸易及增值服务为代表的特色物流业、以服务贸易新业态为重点的跨境物流业。</w:t>
      </w:r>
    </w:p>
    <w:tbl>
      <w:tblPr>
        <w:tblW w:w="8640" w:type="dxa"/>
        <w:tblInd w:w="93" w:type="dxa"/>
        <w:tblLook w:val="0000" w:firstRow="0" w:lastRow="0" w:firstColumn="0" w:lastColumn="0" w:noHBand="0" w:noVBand="0"/>
      </w:tblPr>
      <w:tblGrid>
        <w:gridCol w:w="8640"/>
      </w:tblGrid>
      <w:tr w:rsidR="002F3D61">
        <w:trPr>
          <w:trHeight w:val="312"/>
        </w:trPr>
        <w:tc>
          <w:tcPr>
            <w:tcW w:w="864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3D61" w:rsidRDefault="006908B6">
            <w:pPr>
              <w:widowControl/>
              <w:jc w:val="center"/>
              <w:textAlignment w:val="center"/>
              <w:rPr>
                <w:rFonts w:ascii="宋体" w:eastAsia="宋体" w:cs="宋体" w:hint="eastAsia"/>
                <w:color w:val="000000"/>
                <w:sz w:val="22"/>
                <w:szCs w:val="22"/>
              </w:rPr>
            </w:pPr>
            <w:r>
              <w:rPr>
                <w:rFonts w:ascii="方正仿宋_GB2312" w:eastAsia="方正仿宋_GB2312" w:cs="方正仿宋_GB2312" w:hint="eastAsia"/>
                <w:b/>
                <w:bCs/>
                <w:color w:val="000000"/>
                <w:kern w:val="0"/>
                <w:sz w:val="22"/>
                <w:szCs w:val="22"/>
              </w:rPr>
              <w:t>专栏</w:t>
            </w:r>
            <w:r>
              <w:rPr>
                <w:rFonts w:ascii="方正仿宋_GB2312" w:eastAsia="方正仿宋_GB2312" w:cs="方正仿宋_GB2312" w:hint="eastAsia"/>
                <w:b/>
                <w:bCs/>
                <w:color w:val="000000"/>
                <w:kern w:val="0"/>
                <w:sz w:val="22"/>
                <w:szCs w:val="22"/>
              </w:rPr>
              <w:t xml:space="preserve">  </w:t>
            </w:r>
            <w:r>
              <w:rPr>
                <w:rFonts w:ascii="方正仿宋_GB2312" w:eastAsia="方正仿宋_GB2312" w:cs="方正仿宋_GB2312" w:hint="eastAsia"/>
                <w:b/>
                <w:bCs/>
                <w:color w:val="000000"/>
                <w:kern w:val="0"/>
                <w:sz w:val="22"/>
                <w:szCs w:val="22"/>
              </w:rPr>
              <w:t>“一带一路进出口商品集散中心”重点项目</w:t>
            </w: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3D61" w:rsidRDefault="002F3D61">
            <w:pPr>
              <w:rPr>
                <w:rFonts w:hint="eastAsia"/>
              </w:rPr>
            </w:pP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3D61" w:rsidRDefault="002F3D61">
            <w:pPr>
              <w:rPr>
                <w:rFonts w:hint="eastAsia"/>
              </w:rPr>
            </w:pPr>
          </w:p>
        </w:tc>
      </w:tr>
      <w:tr w:rsidR="002F3D61">
        <w:trPr>
          <w:trHeight w:val="468"/>
        </w:trPr>
        <w:tc>
          <w:tcPr>
            <w:tcW w:w="8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6908B6">
            <w:pPr>
              <w:widowControl/>
              <w:spacing w:line="360" w:lineRule="auto"/>
              <w:jc w:val="left"/>
              <w:textAlignment w:val="center"/>
              <w:rPr>
                <w:rFonts w:ascii="宋体" w:eastAsia="宋体" w:cs="宋体" w:hint="eastAsia"/>
                <w:color w:val="000000"/>
                <w:sz w:val="22"/>
                <w:szCs w:val="22"/>
              </w:rPr>
            </w:pPr>
            <w:r>
              <w:rPr>
                <w:rFonts w:hint="eastAsia"/>
                <w:color w:val="000000"/>
              </w:rPr>
              <w:t>1</w:t>
            </w:r>
            <w:r>
              <w:rPr>
                <w:rFonts w:hint="eastAsia"/>
                <w:color w:val="000000"/>
              </w:rPr>
              <w:t>．依托励津亚欧集拼项目，大力发展国际中转集拼及国内分拨业务。</w:t>
            </w:r>
            <w:r>
              <w:rPr>
                <w:rFonts w:hint="eastAsia"/>
                <w:color w:val="000000"/>
              </w:rPr>
              <w:br/>
              <w:t>2</w:t>
            </w:r>
            <w:r>
              <w:rPr>
                <w:rFonts w:hint="eastAsia"/>
                <w:color w:val="000000"/>
              </w:rPr>
              <w:t>．依托长安民生西南分拨中心、中欧物流基地、中远海供应链基地、珞璜铁路综合物流园等项目，建设具有一定影响力的国际物流集散分拨中心、中欧班列（重庆）集结中心重要节点。</w:t>
            </w:r>
            <w:r>
              <w:rPr>
                <w:rFonts w:hint="eastAsia"/>
                <w:color w:val="000000"/>
              </w:rPr>
              <w:br/>
              <w:t xml:space="preserve">3. </w:t>
            </w:r>
            <w:r>
              <w:rPr>
                <w:rFonts w:hint="eastAsia"/>
                <w:color w:val="000000"/>
              </w:rPr>
              <w:t>依托远郑温控产业园、德邦西南总部基地</w:t>
            </w:r>
            <w:r>
              <w:rPr>
                <w:rFonts w:hint="eastAsia"/>
                <w:color w:val="000000"/>
              </w:rPr>
              <w:t>&amp;</w:t>
            </w:r>
            <w:r>
              <w:rPr>
                <w:rFonts w:hint="eastAsia"/>
                <w:color w:val="000000"/>
              </w:rPr>
              <w:t>冷链服务基地等项目，引进知名企业设立区域性国际冷链物流运营中心，大力发展冷链物流业态，建设形成集存储、分拨、转运、低温加工、包装等功能于一体的综合性冷链产业集聚区。</w:t>
            </w:r>
            <w:r>
              <w:rPr>
                <w:rFonts w:hint="eastAsia"/>
                <w:color w:val="000000"/>
              </w:rPr>
              <w:br/>
              <w:t>4</w:t>
            </w:r>
            <w:r>
              <w:rPr>
                <w:rFonts w:hint="eastAsia"/>
                <w:color w:val="000000"/>
              </w:rPr>
              <w:t>．围绕“一带一路进出口商品集散中心”、陆港型国家物流枢纽建设，引进物流核心龙头企业及各类型现代供应链物流企业入驻，力争到“十四五”末物流行业新引进项目</w:t>
            </w:r>
            <w:r>
              <w:rPr>
                <w:rFonts w:hint="eastAsia"/>
                <w:color w:val="000000"/>
              </w:rPr>
              <w:t xml:space="preserve">  </w:t>
            </w:r>
            <w:r>
              <w:rPr>
                <w:rFonts w:hint="eastAsia"/>
                <w:color w:val="000000"/>
              </w:rPr>
              <w:t>个，协议引资额突破</w:t>
            </w:r>
            <w:r>
              <w:rPr>
                <w:rFonts w:hint="eastAsia"/>
                <w:color w:val="000000"/>
              </w:rPr>
              <w:t xml:space="preserve">  </w:t>
            </w:r>
            <w:r>
              <w:rPr>
                <w:rFonts w:hint="eastAsia"/>
                <w:color w:val="000000"/>
              </w:rPr>
              <w:t>亿元。</w:t>
            </w: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2F3D61">
            <w:pPr>
              <w:rPr>
                <w:rFonts w:hint="eastAsia"/>
              </w:rPr>
            </w:pP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2F3D61">
            <w:pPr>
              <w:rPr>
                <w:rFonts w:hint="eastAsia"/>
              </w:rPr>
            </w:pP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2F3D61">
            <w:pPr>
              <w:rPr>
                <w:rFonts w:hint="eastAsia"/>
              </w:rPr>
            </w:pP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2F3D61">
            <w:pPr>
              <w:rPr>
                <w:rFonts w:hint="eastAsia"/>
              </w:rPr>
            </w:pP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2F3D61">
            <w:pPr>
              <w:rPr>
                <w:rFonts w:hint="eastAsia"/>
              </w:rPr>
            </w:pP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2F3D61">
            <w:pPr>
              <w:rPr>
                <w:rFonts w:hint="eastAsia"/>
              </w:rPr>
            </w:pP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2F3D61">
            <w:pPr>
              <w:rPr>
                <w:rFonts w:hint="eastAsia"/>
              </w:rPr>
            </w:pP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2F3D61">
            <w:pPr>
              <w:rPr>
                <w:rFonts w:hint="eastAsia"/>
              </w:rPr>
            </w:pP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2F3D61">
            <w:pPr>
              <w:rPr>
                <w:rFonts w:hint="eastAsia"/>
              </w:rPr>
            </w:pP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2F3D61">
            <w:pPr>
              <w:rPr>
                <w:rFonts w:hint="eastAsia"/>
              </w:rPr>
            </w:pP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2F3D61">
            <w:pPr>
              <w:rPr>
                <w:rFonts w:hint="eastAsia"/>
              </w:rPr>
            </w:pP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2F3D61">
            <w:pPr>
              <w:rPr>
                <w:rFonts w:hint="eastAsia"/>
              </w:rPr>
            </w:pP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2F3D61">
            <w:pPr>
              <w:rPr>
                <w:rFonts w:hint="eastAsia"/>
              </w:rPr>
            </w:pP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2F3D61">
            <w:pPr>
              <w:rPr>
                <w:rFonts w:hint="eastAsia"/>
              </w:rPr>
            </w:pP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2F3D61">
            <w:pPr>
              <w:rPr>
                <w:rFonts w:hint="eastAsia"/>
              </w:rPr>
            </w:pP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2F3D61">
            <w:pPr>
              <w:rPr>
                <w:rFonts w:hint="eastAsia"/>
              </w:rPr>
            </w:pP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2F3D61">
            <w:pPr>
              <w:rPr>
                <w:rFonts w:hint="eastAsia"/>
              </w:rPr>
            </w:pP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2F3D61">
            <w:pPr>
              <w:rPr>
                <w:rFonts w:hint="eastAsia"/>
              </w:rPr>
            </w:pP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2F3D61">
            <w:pPr>
              <w:rPr>
                <w:rFonts w:hint="eastAsia"/>
              </w:rPr>
            </w:pP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2F3D61">
            <w:pPr>
              <w:rPr>
                <w:rFonts w:hint="eastAsia"/>
              </w:rPr>
            </w:pPr>
          </w:p>
        </w:tc>
      </w:tr>
      <w:tr w:rsidR="002F3D61">
        <w:trPr>
          <w:trHeight w:val="312"/>
        </w:trPr>
        <w:tc>
          <w:tcPr>
            <w:tcW w:w="8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3D61" w:rsidRDefault="002F3D61">
            <w:pPr>
              <w:rPr>
                <w:rFonts w:hint="eastAsia"/>
              </w:rPr>
            </w:pPr>
          </w:p>
        </w:tc>
      </w:tr>
    </w:tbl>
    <w:p w:rsidR="002F3D61" w:rsidRDefault="002F3D61">
      <w:pPr>
        <w:spacing w:line="360" w:lineRule="auto"/>
        <w:ind w:firstLineChars="200" w:firstLine="420"/>
        <w:rPr>
          <w:rFonts w:hint="eastAsia"/>
        </w:rPr>
      </w:pPr>
    </w:p>
    <w:p w:rsidR="002F3D61" w:rsidRDefault="006908B6">
      <w:pPr>
        <w:pStyle w:val="2"/>
      </w:pPr>
      <w:bookmarkStart w:id="197" w:name="_Toc4034"/>
      <w:bookmarkStart w:id="198" w:name="_Toc29"/>
      <w:bookmarkStart w:id="199" w:name="_Toc5571"/>
      <w:bookmarkStart w:id="200" w:name="_Toc18098"/>
      <w:bookmarkStart w:id="201" w:name="_Toc28113"/>
      <w:bookmarkStart w:id="202" w:name="_Toc26762"/>
      <w:r>
        <w:rPr>
          <w:rFonts w:hint="eastAsia"/>
        </w:rPr>
        <w:t>第</w:t>
      </w:r>
      <w:r>
        <w:rPr>
          <w:rFonts w:hint="eastAsia"/>
        </w:rPr>
        <w:t>七</w:t>
      </w:r>
      <w:r>
        <w:rPr>
          <w:rFonts w:hint="eastAsia"/>
        </w:rPr>
        <w:t>章</w:t>
      </w:r>
      <w:r>
        <w:rPr>
          <w:rFonts w:hint="eastAsia"/>
        </w:rPr>
        <w:t xml:space="preserve"> </w:t>
      </w:r>
      <w:r>
        <w:rPr>
          <w:rFonts w:hint="eastAsia"/>
        </w:rPr>
        <w:t>壮大开放型经济</w:t>
      </w:r>
      <w:bookmarkEnd w:id="197"/>
      <w:bookmarkEnd w:id="198"/>
      <w:bookmarkEnd w:id="199"/>
      <w:bookmarkEnd w:id="200"/>
      <w:bookmarkEnd w:id="201"/>
      <w:bookmarkEnd w:id="202"/>
    </w:p>
    <w:p w:rsidR="002F3D61" w:rsidRDefault="006908B6" w:rsidP="00E16B99">
      <w:pPr>
        <w:pStyle w:val="3"/>
        <w:ind w:left="420"/>
        <w:rPr>
          <w:rFonts w:hint="eastAsia"/>
        </w:rPr>
      </w:pPr>
      <w:bookmarkStart w:id="203" w:name="_Toc2267"/>
      <w:bookmarkStart w:id="204" w:name="_Toc24425"/>
      <w:bookmarkStart w:id="205" w:name="_Toc17575"/>
      <w:bookmarkStart w:id="206" w:name="_Toc30499"/>
      <w:bookmarkStart w:id="207" w:name="_Toc10115"/>
      <w:bookmarkStart w:id="208" w:name="_Toc30952"/>
      <w:r>
        <w:rPr>
          <w:rFonts w:hint="eastAsia"/>
        </w:rPr>
        <w:t>第一节</w:t>
      </w:r>
      <w:r>
        <w:rPr>
          <w:rFonts w:hint="eastAsia"/>
        </w:rPr>
        <w:t xml:space="preserve"> </w:t>
      </w:r>
      <w:bookmarkEnd w:id="203"/>
      <w:r>
        <w:rPr>
          <w:rFonts w:hint="eastAsia"/>
        </w:rPr>
        <w:t>培育市场主体</w:t>
      </w:r>
      <w:bookmarkEnd w:id="204"/>
      <w:bookmarkEnd w:id="205"/>
      <w:bookmarkEnd w:id="206"/>
      <w:bookmarkEnd w:id="207"/>
      <w:bookmarkEnd w:id="208"/>
    </w:p>
    <w:p w:rsidR="002F3D61" w:rsidRDefault="006908B6">
      <w:pPr>
        <w:spacing w:line="360" w:lineRule="auto"/>
        <w:ind w:firstLineChars="200" w:firstLine="420"/>
        <w:rPr>
          <w:rFonts w:hint="eastAsia"/>
        </w:rPr>
      </w:pPr>
      <w:r>
        <w:rPr>
          <w:rFonts w:hint="eastAsia"/>
        </w:rPr>
        <w:t>“培优”外贸主体。支持通机、农机、笔电三大出口支柱性产业发展，做到引进一批、培育一批、提升一批。根据出口产业聚集情况，着力将双福工业园打造成为通机和笔电产业聚集区，将珞璜工业园打造成为农机出口产业聚集区；提升外贸、货代、国际运输等配套企业品牌培育意识，引导企业做好品牌营销、品牌推广、商标注册、知识产权保护等工作，打造一批“江津造”出口品牌。依托中国西部</w:t>
      </w:r>
      <w:r>
        <w:rPr>
          <w:rFonts w:hint="eastAsia"/>
        </w:rPr>
        <w:t>(</w:t>
      </w:r>
      <w:r>
        <w:rPr>
          <w:rFonts w:hint="eastAsia"/>
        </w:rPr>
        <w:t>重庆</w:t>
      </w:r>
      <w:r>
        <w:rPr>
          <w:rFonts w:hint="eastAsia"/>
        </w:rPr>
        <w:t>)</w:t>
      </w:r>
      <w:r>
        <w:rPr>
          <w:rFonts w:hint="eastAsia"/>
        </w:rPr>
        <w:t>科学城南部科创中心建设，围绕信息技术、</w:t>
      </w:r>
      <w:r>
        <w:rPr>
          <w:rFonts w:hint="eastAsia"/>
        </w:rPr>
        <w:lastRenderedPageBreak/>
        <w:t>高端装备制造、生物医药、新材料、新能源等重点产业，做好引进、培育、配套和服务工作，推动江津区外贸产业向全球价值链</w:t>
      </w:r>
      <w:r>
        <w:rPr>
          <w:rFonts w:hint="eastAsia"/>
        </w:rPr>
        <w:t>中高端移动；协助企业完成</w:t>
      </w:r>
      <w:r>
        <w:rPr>
          <w:rFonts w:hint="eastAsia"/>
        </w:rPr>
        <w:t>ISO9000</w:t>
      </w:r>
      <w:r>
        <w:rPr>
          <w:rFonts w:hint="eastAsia"/>
        </w:rPr>
        <w:t>系列质量管理体系、</w:t>
      </w:r>
      <w:r>
        <w:rPr>
          <w:rFonts w:hint="eastAsia"/>
        </w:rPr>
        <w:t>AEO</w:t>
      </w:r>
      <w:r>
        <w:rPr>
          <w:rFonts w:hint="eastAsia"/>
        </w:rPr>
        <w:t>等国际认可的认证，以高质量、高信用、低风险提升国际竞争力。支持企业积极参加行业内国际知名展会平台，运用好新兴互联网技术，创新开展“云展示”、“云洽谈”、“云签约”等，高效展形象、促洽谈、提知名度；加强政策创新，联系国际形势和企业实际情况，不断完善国际市场开拓和出口信保政策，降低企业探索发展海外业务成本，提升“走出去”信心。</w:t>
      </w:r>
    </w:p>
    <w:p w:rsidR="002F3D61" w:rsidRDefault="006908B6">
      <w:pPr>
        <w:spacing w:line="360" w:lineRule="auto"/>
        <w:ind w:firstLineChars="200" w:firstLine="420"/>
        <w:rPr>
          <w:rFonts w:hint="eastAsia"/>
        </w:rPr>
      </w:pPr>
      <w:r>
        <w:rPr>
          <w:rFonts w:hint="eastAsia"/>
        </w:rPr>
        <w:t>“丰富”外资主体。提高引进外资重视度，在引进新项目时，对外资项目优先考虑，对内资项目不断挖掘外资资源，使其内资转外资。</w:t>
      </w:r>
      <w:r>
        <w:rPr>
          <w:rFonts w:hint="eastAsia"/>
        </w:rPr>
        <w:t>聚焦“</w:t>
      </w:r>
      <w:r>
        <w:rPr>
          <w:rFonts w:hint="eastAsia"/>
        </w:rPr>
        <w:t>高质量、供给侧、智能化”，紧紧围绕先进制造业、现代服务业和战略性新兴产业，锁定世界</w:t>
      </w:r>
      <w:r>
        <w:rPr>
          <w:rFonts w:hint="eastAsia"/>
        </w:rPr>
        <w:t>500</w:t>
      </w:r>
      <w:r>
        <w:rPr>
          <w:rFonts w:hint="eastAsia"/>
        </w:rPr>
        <w:t>强、中国</w:t>
      </w:r>
      <w:r>
        <w:rPr>
          <w:rFonts w:hint="eastAsia"/>
        </w:rPr>
        <w:t>500</w:t>
      </w:r>
      <w:r>
        <w:rPr>
          <w:rFonts w:hint="eastAsia"/>
        </w:rPr>
        <w:t>强等知名企业，争取更多重大项目落户江津。</w:t>
      </w:r>
      <w:r>
        <w:rPr>
          <w:rFonts w:hint="eastAsia"/>
        </w:rPr>
        <w:t>鼓励外资投向先进制造业，引进发达国家先进技术与管理团队，扩大利用外资主体，推动区内企业创新经营理念，增强</w:t>
      </w:r>
      <w:r>
        <w:rPr>
          <w:rFonts w:hint="eastAsia"/>
        </w:rPr>
        <w:t>江津区</w:t>
      </w:r>
      <w:r>
        <w:rPr>
          <w:rFonts w:hint="eastAsia"/>
        </w:rPr>
        <w:t>重要产业链供应链韧性，</w:t>
      </w:r>
      <w:r>
        <w:rPr>
          <w:rFonts w:hint="eastAsia"/>
        </w:rPr>
        <w:t> </w:t>
      </w:r>
      <w:r>
        <w:rPr>
          <w:rFonts w:hint="eastAsia"/>
        </w:rPr>
        <w:t>提升“</w:t>
      </w:r>
      <w:r>
        <w:rPr>
          <w:rFonts w:hint="eastAsia"/>
        </w:rPr>
        <w:t>江津制造</w:t>
      </w:r>
      <w:r>
        <w:rPr>
          <w:rFonts w:hint="eastAsia"/>
        </w:rPr>
        <w:t>”产品核心竞争力，带动</w:t>
      </w:r>
      <w:r>
        <w:rPr>
          <w:rFonts w:hint="eastAsia"/>
        </w:rPr>
        <w:t>江津区</w:t>
      </w:r>
      <w:r>
        <w:rPr>
          <w:rFonts w:hint="eastAsia"/>
        </w:rPr>
        <w:t>产业提档升级。</w:t>
      </w:r>
      <w:r>
        <w:rPr>
          <w:rFonts w:hint="eastAsia"/>
        </w:rPr>
        <w:t>抓住国家进一步放宽外商投资准入领域契机，积极引进金融、物流、大健康等产业，鼓励外资投向现代服务业，提升</w:t>
      </w:r>
      <w:r>
        <w:rPr>
          <w:rFonts w:hint="eastAsia"/>
        </w:rPr>
        <w:t>江津区</w:t>
      </w:r>
      <w:r>
        <w:rPr>
          <w:rFonts w:hint="eastAsia"/>
        </w:rPr>
        <w:t>服务业发展质量</w:t>
      </w:r>
      <w:r>
        <w:rPr>
          <w:rFonts w:hint="eastAsia"/>
        </w:rPr>
        <w:t>。提高外贸投资自由化便利化水平，鼓励外商投资在区内设立地区总部，支持外资金融机构在江津设立总部及分支机构。</w:t>
      </w:r>
    </w:p>
    <w:p w:rsidR="002F3D61" w:rsidRDefault="006908B6">
      <w:pPr>
        <w:spacing w:line="360" w:lineRule="auto"/>
        <w:ind w:firstLineChars="200" w:firstLine="420"/>
        <w:rPr>
          <w:rFonts w:hint="eastAsia"/>
        </w:rPr>
      </w:pPr>
      <w:r>
        <w:rPr>
          <w:rFonts w:hint="eastAsia"/>
        </w:rPr>
        <w:t>“做强”外经主体。坚持“走出去”和“引进来”并重。鼓励并引导企业在越南、老挝等“一带一路”沿线国家依法依规开展对外投资、承包工程和输送劳务等业务。利用海外人力成本优势通过在境外开办工厂、开拓海外市场、做优售后服务等形式加大对外投资。</w:t>
      </w:r>
      <w:r>
        <w:rPr>
          <w:rFonts w:hint="eastAsia"/>
        </w:rPr>
        <w:t>扶持更多有资质的企业开展境外工程承包，</w:t>
      </w:r>
      <w:r>
        <w:rPr>
          <w:rFonts w:hint="eastAsia"/>
        </w:rPr>
        <w:t>加强对外劳务规范管理，</w:t>
      </w:r>
      <w:r>
        <w:rPr>
          <w:rFonts w:hint="eastAsia"/>
        </w:rPr>
        <w:t>严格外派劳务资质审查。</w:t>
      </w:r>
      <w:r>
        <w:rPr>
          <w:rFonts w:hint="eastAsia"/>
        </w:rPr>
        <w:t>做大做强外经主体，力争外经合作实现新的跨越。</w:t>
      </w:r>
    </w:p>
    <w:p w:rsidR="002F3D61" w:rsidRDefault="006908B6" w:rsidP="00E16B99">
      <w:pPr>
        <w:pStyle w:val="3"/>
        <w:ind w:left="420"/>
        <w:rPr>
          <w:rFonts w:hint="eastAsia"/>
        </w:rPr>
      </w:pPr>
      <w:bookmarkStart w:id="209" w:name="_Toc26851"/>
      <w:bookmarkStart w:id="210" w:name="_Toc10145"/>
      <w:bookmarkStart w:id="211" w:name="_Toc2959"/>
      <w:bookmarkStart w:id="212" w:name="_Toc9760"/>
      <w:bookmarkStart w:id="213" w:name="_Toc10441"/>
      <w:bookmarkStart w:id="214" w:name="_Toc1693"/>
      <w:r>
        <w:rPr>
          <w:rFonts w:hint="eastAsia"/>
        </w:rPr>
        <w:t>第二节</w:t>
      </w:r>
      <w:r>
        <w:rPr>
          <w:rFonts w:hint="eastAsia"/>
        </w:rPr>
        <w:t xml:space="preserve"> </w:t>
      </w:r>
      <w:bookmarkEnd w:id="209"/>
      <w:r>
        <w:t>做强</w:t>
      </w:r>
      <w:r>
        <w:rPr>
          <w:rFonts w:hint="eastAsia"/>
        </w:rPr>
        <w:t>一般贸易</w:t>
      </w:r>
      <w:bookmarkEnd w:id="210"/>
      <w:bookmarkEnd w:id="211"/>
      <w:bookmarkEnd w:id="212"/>
      <w:bookmarkEnd w:id="213"/>
      <w:bookmarkEnd w:id="214"/>
    </w:p>
    <w:p w:rsidR="002F3D61" w:rsidRDefault="006908B6">
      <w:pPr>
        <w:spacing w:line="360" w:lineRule="auto"/>
        <w:ind w:firstLineChars="200" w:firstLine="420"/>
        <w:rPr>
          <w:rFonts w:hint="eastAsia"/>
        </w:rPr>
      </w:pPr>
      <w:r>
        <w:rPr>
          <w:rFonts w:hint="eastAsia"/>
        </w:rPr>
        <w:t>推动进口与出口、货物贸</w:t>
      </w:r>
      <w:r>
        <w:rPr>
          <w:rFonts w:hint="eastAsia"/>
        </w:rPr>
        <w:t>易与服务贸易、贸易与产业协调发展。大力承接国内外产业转移，促进加工贸易向研发设计、营销服务等产业链上下游延伸。</w:t>
      </w:r>
      <w:r>
        <w:t>依托</w:t>
      </w:r>
      <w:r>
        <w:rPr>
          <w:rFonts w:hint="eastAsia"/>
        </w:rPr>
        <w:t>进口分销体系、中国西部（重庆）东盟农副产品分拨中心和中国西部（重庆）东盟商品分拨中心，吸引一批东盟进口企业入驻。组织企业积极参加中国国际进口博览会，主动对接，探索合作新机遇。积极培育进口贸易主体，平衡江津区长期以来的贸易顺差。大力支持益海嘉里等有潜力的进口企业发展。</w:t>
      </w:r>
      <w:r>
        <w:rPr>
          <w:rFonts w:hint="eastAsia"/>
        </w:rPr>
        <w:t>“十四五”</w:t>
      </w:r>
      <w:r>
        <w:rPr>
          <w:rFonts w:hint="eastAsia"/>
        </w:rPr>
        <w:t>期间</w:t>
      </w:r>
      <w:r>
        <w:rPr>
          <w:rFonts w:hint="eastAsia"/>
        </w:rPr>
        <w:t>，力争五年累计进出口总额约</w:t>
      </w:r>
      <w:r>
        <w:rPr>
          <w:rFonts w:hint="eastAsia"/>
        </w:rPr>
        <w:t>1</w:t>
      </w:r>
      <w:r>
        <w:rPr>
          <w:rFonts w:hint="eastAsia"/>
        </w:rPr>
        <w:t>6</w:t>
      </w:r>
      <w:r>
        <w:rPr>
          <w:rFonts w:hint="eastAsia"/>
        </w:rPr>
        <w:t>0</w:t>
      </w:r>
      <w:r>
        <w:rPr>
          <w:rFonts w:hint="eastAsia"/>
        </w:rPr>
        <w:t>亿美元。</w:t>
      </w:r>
    </w:p>
    <w:p w:rsidR="002F3D61" w:rsidRDefault="006908B6" w:rsidP="00E16B99">
      <w:pPr>
        <w:pStyle w:val="3"/>
        <w:ind w:left="420"/>
        <w:rPr>
          <w:rFonts w:hint="eastAsia"/>
        </w:rPr>
      </w:pPr>
      <w:bookmarkStart w:id="215" w:name="_Toc20581"/>
      <w:bookmarkStart w:id="216" w:name="_Toc1528"/>
      <w:bookmarkStart w:id="217" w:name="_Toc1329"/>
      <w:bookmarkStart w:id="218" w:name="_Toc21825"/>
      <w:bookmarkStart w:id="219" w:name="_Toc8349"/>
      <w:bookmarkStart w:id="220" w:name="_Toc24007"/>
      <w:r>
        <w:rPr>
          <w:rFonts w:hint="eastAsia"/>
        </w:rPr>
        <w:lastRenderedPageBreak/>
        <w:t>第</w:t>
      </w:r>
      <w:r>
        <w:rPr>
          <w:rFonts w:hint="eastAsia"/>
        </w:rPr>
        <w:t>三</w:t>
      </w:r>
      <w:r>
        <w:rPr>
          <w:rFonts w:hint="eastAsia"/>
        </w:rPr>
        <w:t>节</w:t>
      </w:r>
      <w:r>
        <w:rPr>
          <w:rFonts w:hint="eastAsia"/>
        </w:rPr>
        <w:t xml:space="preserve"> </w:t>
      </w:r>
      <w:r>
        <w:rPr>
          <w:rFonts w:hint="eastAsia"/>
        </w:rPr>
        <w:t>做大服务贸易</w:t>
      </w:r>
      <w:bookmarkEnd w:id="215"/>
      <w:bookmarkEnd w:id="216"/>
      <w:bookmarkEnd w:id="217"/>
      <w:bookmarkEnd w:id="218"/>
      <w:bookmarkEnd w:id="219"/>
      <w:bookmarkEnd w:id="220"/>
    </w:p>
    <w:p w:rsidR="002F3D61" w:rsidRDefault="006908B6">
      <w:pPr>
        <w:spacing w:line="360" w:lineRule="auto"/>
        <w:ind w:firstLineChars="200" w:firstLine="420"/>
        <w:rPr>
          <w:rFonts w:hint="eastAsia"/>
        </w:rPr>
      </w:pPr>
      <w:r>
        <w:rPr>
          <w:rFonts w:hint="eastAsia"/>
        </w:rPr>
        <w:t>全面深化服务贸易创新发展。推动服务贸易向高技术、新业态</w:t>
      </w:r>
      <w:r>
        <w:rPr>
          <w:rFonts w:hint="eastAsia"/>
        </w:rPr>
        <w:t>方向创新发展。抢抓服务贸易创新发展试点的政策优势，以及江津区平台建设的载体功能，依托江津综保区和珞璜工业</w:t>
      </w:r>
      <w:r>
        <w:rPr>
          <w:rFonts w:hint="eastAsia"/>
        </w:rPr>
        <w:t>园做大以</w:t>
      </w:r>
      <w:r>
        <w:rPr>
          <w:rFonts w:hint="eastAsia"/>
        </w:rPr>
        <w:t>国际物流、进口汽车“保税</w:t>
      </w:r>
      <w:r>
        <w:rPr>
          <w:rFonts w:hint="eastAsia"/>
        </w:rPr>
        <w:t>+</w:t>
      </w:r>
      <w:r>
        <w:rPr>
          <w:rFonts w:hint="eastAsia"/>
        </w:rPr>
        <w:t>检测维修”为主的服务贸易；依托中国西部</w:t>
      </w:r>
      <w:r>
        <w:rPr>
          <w:rFonts w:hint="eastAsia"/>
        </w:rPr>
        <w:t>(</w:t>
      </w:r>
      <w:r>
        <w:rPr>
          <w:rFonts w:hint="eastAsia"/>
        </w:rPr>
        <w:t>重庆</w:t>
      </w:r>
      <w:r>
        <w:rPr>
          <w:rFonts w:hint="eastAsia"/>
        </w:rPr>
        <w:t>)</w:t>
      </w:r>
      <w:r>
        <w:rPr>
          <w:rFonts w:hint="eastAsia"/>
        </w:rPr>
        <w:t>科学城南部科创中心和双福大数据智能产业园建设，探索发展研发设计和“大数据</w:t>
      </w:r>
      <w:r>
        <w:rPr>
          <w:rFonts w:hint="eastAsia"/>
        </w:rPr>
        <w:t>+</w:t>
      </w:r>
      <w:r>
        <w:rPr>
          <w:rFonts w:hint="eastAsia"/>
        </w:rPr>
        <w:t>”服务贸易；以重庆交通大学为中心，联合中建六局、中建桥梁开展产学研合作，发展境外工程承包，推动产业发展提档升级。聚焦服务外包、专业服务等重点领域，培育一批“高端化、品牌化、国际化”的服务贸易品牌企业，力争到</w:t>
      </w:r>
      <w:r>
        <w:rPr>
          <w:rFonts w:hint="eastAsia"/>
        </w:rPr>
        <w:t>2025</w:t>
      </w:r>
      <w:r>
        <w:rPr>
          <w:rFonts w:hint="eastAsia"/>
        </w:rPr>
        <w:t>年底将服务贸易主体达到</w:t>
      </w:r>
      <w:r>
        <w:rPr>
          <w:rFonts w:hint="eastAsia"/>
        </w:rPr>
        <w:t>35</w:t>
      </w:r>
      <w:r>
        <w:rPr>
          <w:rFonts w:hint="eastAsia"/>
        </w:rPr>
        <w:t>家以上，其中离</w:t>
      </w:r>
      <w:r>
        <w:rPr>
          <w:rFonts w:hint="eastAsia"/>
        </w:rPr>
        <w:t>岸服务外包主体增长到</w:t>
      </w:r>
      <w:r>
        <w:rPr>
          <w:rFonts w:hint="eastAsia"/>
        </w:rPr>
        <w:t>15</w:t>
      </w:r>
      <w:r>
        <w:rPr>
          <w:rFonts w:hint="eastAsia"/>
        </w:rPr>
        <w:t>家以上。十四五期间累计完成服务贸易</w:t>
      </w:r>
      <w:r>
        <w:rPr>
          <w:rFonts w:hint="eastAsia"/>
        </w:rPr>
        <w:t>10</w:t>
      </w:r>
      <w:r>
        <w:rPr>
          <w:rFonts w:hint="eastAsia"/>
        </w:rPr>
        <w:t>亿美元以上，其中离岸服务外包</w:t>
      </w:r>
      <w:r>
        <w:rPr>
          <w:rFonts w:hint="eastAsia"/>
        </w:rPr>
        <w:t>5</w:t>
      </w:r>
      <w:r>
        <w:rPr>
          <w:rFonts w:hint="eastAsia"/>
        </w:rPr>
        <w:t>亿美元以上。</w:t>
      </w:r>
    </w:p>
    <w:p w:rsidR="002F3D61" w:rsidRDefault="006908B6" w:rsidP="00E16B99">
      <w:pPr>
        <w:pStyle w:val="3"/>
        <w:ind w:left="420"/>
        <w:rPr>
          <w:rFonts w:hint="eastAsia"/>
        </w:rPr>
      </w:pPr>
      <w:bookmarkStart w:id="221" w:name="_Toc28642"/>
      <w:bookmarkStart w:id="222" w:name="_Toc13306"/>
      <w:bookmarkStart w:id="223" w:name="_Toc24021"/>
      <w:bookmarkStart w:id="224" w:name="_Toc6994"/>
      <w:bookmarkStart w:id="225" w:name="_Toc25462"/>
      <w:bookmarkStart w:id="226" w:name="_Toc11668"/>
      <w:r>
        <w:rPr>
          <w:rFonts w:hint="eastAsia"/>
        </w:rPr>
        <w:t>第</w:t>
      </w:r>
      <w:r>
        <w:rPr>
          <w:rFonts w:hint="eastAsia"/>
        </w:rPr>
        <w:t>四</w:t>
      </w:r>
      <w:r>
        <w:rPr>
          <w:rFonts w:hint="eastAsia"/>
        </w:rPr>
        <w:t>节</w:t>
      </w:r>
      <w:r>
        <w:rPr>
          <w:rFonts w:hint="eastAsia"/>
        </w:rPr>
        <w:t xml:space="preserve"> </w:t>
      </w:r>
      <w:r>
        <w:rPr>
          <w:rFonts w:hint="eastAsia"/>
        </w:rPr>
        <w:t>做优加工贸易</w:t>
      </w:r>
      <w:bookmarkEnd w:id="221"/>
      <w:bookmarkEnd w:id="222"/>
      <w:bookmarkEnd w:id="223"/>
      <w:bookmarkEnd w:id="224"/>
      <w:bookmarkEnd w:id="225"/>
      <w:bookmarkEnd w:id="226"/>
    </w:p>
    <w:p w:rsidR="002F3D61" w:rsidRDefault="006908B6">
      <w:pPr>
        <w:spacing w:line="360" w:lineRule="auto"/>
        <w:ind w:firstLineChars="200" w:firstLine="420"/>
        <w:rPr>
          <w:rFonts w:hint="eastAsia"/>
        </w:rPr>
      </w:pPr>
      <w:r>
        <w:rPr>
          <w:rFonts w:hint="eastAsia"/>
        </w:rPr>
        <w:t>继续发挥加工贸易示范区带动作用，稳定江津区以笔电为主的加工贸易产业，引导四大工业园内重点加工贸易企业加强技术研发和设备改造，推动企业由单纯的贴牌生产（</w:t>
      </w:r>
      <w:r>
        <w:rPr>
          <w:rFonts w:hint="eastAsia"/>
        </w:rPr>
        <w:t>OEM</w:t>
      </w:r>
      <w:r>
        <w:rPr>
          <w:rFonts w:hint="eastAsia"/>
        </w:rPr>
        <w:t>）向委托设计（</w:t>
      </w:r>
      <w:r>
        <w:rPr>
          <w:rFonts w:hint="eastAsia"/>
        </w:rPr>
        <w:t>ODM</w:t>
      </w:r>
      <w:r>
        <w:rPr>
          <w:rFonts w:hint="eastAsia"/>
        </w:rPr>
        <w:t>）和自由品牌（</w:t>
      </w:r>
      <w:r>
        <w:rPr>
          <w:rFonts w:hint="eastAsia"/>
        </w:rPr>
        <w:t>OBM</w:t>
      </w:r>
      <w:r>
        <w:rPr>
          <w:rFonts w:hint="eastAsia"/>
        </w:rPr>
        <w:t>）方式发展，提升产品技术含量和附加值。依托江津综保区探索发展满足国内高品质生活需求为主的内外兼销的高端消费品加工制造业，引进“一头在内一头在外”的加工贸易企业，围绕智能装备、医疗器械等产业</w:t>
      </w:r>
      <w:r>
        <w:rPr>
          <w:rFonts w:hint="eastAsia"/>
        </w:rPr>
        <w:t>方向迅速做大做强保税加工业务，努力成为重庆重要的加工制造中心。到</w:t>
      </w:r>
      <w:r>
        <w:rPr>
          <w:rFonts w:hint="eastAsia"/>
        </w:rPr>
        <w:t>2025</w:t>
      </w:r>
      <w:r>
        <w:rPr>
          <w:rFonts w:hint="eastAsia"/>
        </w:rPr>
        <w:t>年底将全区加工贸易企业由目前的</w:t>
      </w:r>
      <w:r>
        <w:rPr>
          <w:rFonts w:hint="eastAsia"/>
        </w:rPr>
        <w:t>6</w:t>
      </w:r>
      <w:r>
        <w:rPr>
          <w:rFonts w:hint="eastAsia"/>
        </w:rPr>
        <w:t>户发展到</w:t>
      </w:r>
      <w:r>
        <w:rPr>
          <w:rFonts w:hint="eastAsia"/>
        </w:rPr>
        <w:t>25</w:t>
      </w:r>
      <w:r>
        <w:rPr>
          <w:rFonts w:hint="eastAsia"/>
        </w:rPr>
        <w:t>户，加工贸易量累计达到</w:t>
      </w:r>
      <w:r>
        <w:rPr>
          <w:rFonts w:hint="eastAsia"/>
        </w:rPr>
        <w:t>400</w:t>
      </w:r>
      <w:r>
        <w:rPr>
          <w:rFonts w:hint="eastAsia"/>
        </w:rPr>
        <w:t>亿元左右。</w:t>
      </w:r>
    </w:p>
    <w:p w:rsidR="002F3D61" w:rsidRDefault="006908B6" w:rsidP="00E16B99">
      <w:pPr>
        <w:pStyle w:val="3"/>
        <w:ind w:left="420"/>
        <w:rPr>
          <w:rFonts w:hint="eastAsia"/>
        </w:rPr>
      </w:pPr>
      <w:bookmarkStart w:id="227" w:name="_Toc24477"/>
      <w:bookmarkStart w:id="228" w:name="_Toc105"/>
      <w:bookmarkStart w:id="229" w:name="_Toc25105"/>
      <w:bookmarkStart w:id="230" w:name="_Toc9608"/>
      <w:bookmarkStart w:id="231" w:name="_Toc17569"/>
      <w:bookmarkStart w:id="232" w:name="_Toc26974"/>
      <w:r>
        <w:rPr>
          <w:rFonts w:hint="eastAsia"/>
        </w:rPr>
        <w:t>第</w:t>
      </w:r>
      <w:r>
        <w:rPr>
          <w:rFonts w:hint="eastAsia"/>
        </w:rPr>
        <w:t>五</w:t>
      </w:r>
      <w:r>
        <w:rPr>
          <w:rFonts w:hint="eastAsia"/>
        </w:rPr>
        <w:t>节</w:t>
      </w:r>
      <w:r>
        <w:rPr>
          <w:rFonts w:hint="eastAsia"/>
        </w:rPr>
        <w:t xml:space="preserve"> </w:t>
      </w:r>
      <w:r>
        <w:rPr>
          <w:rFonts w:hint="eastAsia"/>
        </w:rPr>
        <w:t>积极探索外贸新业态</w:t>
      </w:r>
      <w:bookmarkEnd w:id="227"/>
      <w:bookmarkEnd w:id="228"/>
      <w:bookmarkEnd w:id="229"/>
      <w:bookmarkEnd w:id="230"/>
      <w:bookmarkEnd w:id="231"/>
      <w:bookmarkEnd w:id="232"/>
    </w:p>
    <w:p w:rsidR="002F3D61" w:rsidRDefault="006908B6">
      <w:pPr>
        <w:spacing w:line="360" w:lineRule="auto"/>
        <w:ind w:firstLineChars="200" w:firstLine="420"/>
        <w:rPr>
          <w:rFonts w:hint="eastAsia"/>
        </w:rPr>
      </w:pPr>
      <w:r>
        <w:rPr>
          <w:rFonts w:hint="eastAsia"/>
        </w:rPr>
        <w:t>做强一般贸易的同时，大力培育以技术、品牌、质量、服务和标准为核心的外贸竞争新优势，提升产业链供应链竞争力。</w:t>
      </w:r>
      <w:r>
        <w:rPr>
          <w:rFonts w:hint="eastAsia"/>
        </w:rPr>
        <w:t>抢抓“一带一路”经贸合作加深和区域全面经济伙伴关系协定</w:t>
      </w:r>
      <w:r>
        <w:rPr>
          <w:rFonts w:hint="eastAsia"/>
        </w:rPr>
        <w:t xml:space="preserve"> </w:t>
      </w:r>
      <w:r>
        <w:rPr>
          <w:rFonts w:hint="eastAsia"/>
        </w:rPr>
        <w:t>（</w:t>
      </w:r>
      <w:r>
        <w:rPr>
          <w:rFonts w:hint="eastAsia"/>
        </w:rPr>
        <w:t>RCEP</w:t>
      </w:r>
      <w:r>
        <w:rPr>
          <w:rFonts w:hint="eastAsia"/>
        </w:rPr>
        <w:t>）的签署机遇，与以东盟国家为主的新兴市场加强合作探索，以滨江新城中建六局和中建桥梁为突破口，尝试</w:t>
      </w:r>
      <w:r>
        <w:rPr>
          <w:rFonts w:hint="eastAsia"/>
        </w:rPr>
        <w:t>培育总部贸易；以</w:t>
      </w:r>
      <w:r>
        <w:rPr>
          <w:rFonts w:hint="eastAsia"/>
        </w:rPr>
        <w:t>口岸和码头建设探索带动转口贸易；以双福工业园</w:t>
      </w:r>
      <w:r>
        <w:rPr>
          <w:rFonts w:hint="eastAsia"/>
        </w:rPr>
        <w:t>专业市场为核心，探索发展采购贸易。不断尝试丰富新兴外贸业态。</w:t>
      </w:r>
    </w:p>
    <w:p w:rsidR="002F3D61" w:rsidRDefault="006908B6" w:rsidP="00E16B99">
      <w:pPr>
        <w:pStyle w:val="3"/>
        <w:ind w:left="420"/>
        <w:rPr>
          <w:rFonts w:hint="eastAsia"/>
        </w:rPr>
      </w:pPr>
      <w:bookmarkStart w:id="233" w:name="_Toc17407"/>
      <w:r>
        <w:rPr>
          <w:rFonts w:hint="eastAsia"/>
        </w:rPr>
        <w:lastRenderedPageBreak/>
        <w:t>第</w:t>
      </w:r>
      <w:r>
        <w:rPr>
          <w:rFonts w:hint="eastAsia"/>
        </w:rPr>
        <w:t>六</w:t>
      </w:r>
      <w:r>
        <w:rPr>
          <w:rFonts w:hint="eastAsia"/>
        </w:rPr>
        <w:t>节</w:t>
      </w:r>
      <w:r>
        <w:rPr>
          <w:rFonts w:hint="eastAsia"/>
        </w:rPr>
        <w:t xml:space="preserve"> </w:t>
      </w:r>
      <w:r>
        <w:rPr>
          <w:rFonts w:hint="eastAsia"/>
        </w:rPr>
        <w:t>形成外资招商大格局</w:t>
      </w:r>
      <w:bookmarkEnd w:id="233"/>
    </w:p>
    <w:p w:rsidR="002F3D61" w:rsidRDefault="006908B6">
      <w:pPr>
        <w:spacing w:line="360" w:lineRule="auto"/>
        <w:ind w:firstLineChars="200" w:firstLine="420"/>
        <w:rPr>
          <w:rFonts w:hint="eastAsia"/>
        </w:rPr>
      </w:pPr>
      <w:r>
        <w:rPr>
          <w:rFonts w:hint="eastAsia"/>
        </w:rPr>
        <w:t>结合江津区产业优势，开展精准产业招商，聚焦重点国别和地区，举办境外招商推介会。扩大利用外资渠道，开展返程投资。探索利用重庆</w:t>
      </w:r>
      <w:r>
        <w:rPr>
          <w:rFonts w:hint="eastAsia"/>
        </w:rPr>
        <w:t>QDLP</w:t>
      </w:r>
      <w:r>
        <w:rPr>
          <w:rFonts w:hint="eastAsia"/>
        </w:rPr>
        <w:t>（合格境内有限合伙人）跨境投资政策，实现境内资金投资境外优质项目后的返程投资。通过政策引导，鼓励企业利用境外金融资源开展境外融资，缓解融资压力。进一步健全外商投资全流程服务体系，充分发挥外商投诉中心作用。协调解决外资企业诉求，提供政策咨询与服务。获得企业百分百认同。加强外商投资企业行政服务管家制度建设。为企业提供一对一优质的“保姆”服务，让外商感受到宾至如归，在江津落地生根，发挥</w:t>
      </w:r>
      <w:r>
        <w:rPr>
          <w:rFonts w:hint="eastAsia"/>
        </w:rPr>
        <w:t>以商招商作用，让更多外商投资企业近悦远来。力争五年累计实际利用外资</w:t>
      </w:r>
      <w:r>
        <w:rPr>
          <w:rFonts w:hint="eastAsia"/>
        </w:rPr>
        <w:t>超</w:t>
      </w:r>
      <w:r>
        <w:rPr>
          <w:rFonts w:hint="eastAsia"/>
        </w:rPr>
        <w:t>20</w:t>
      </w:r>
      <w:r>
        <w:rPr>
          <w:rFonts w:hint="eastAsia"/>
        </w:rPr>
        <w:t>亿美元。</w:t>
      </w:r>
    </w:p>
    <w:p w:rsidR="002F3D61" w:rsidRDefault="002F3D61">
      <w:pPr>
        <w:pStyle w:val="Default"/>
      </w:pPr>
    </w:p>
    <w:p w:rsidR="002F3D61" w:rsidRDefault="006908B6" w:rsidP="00E16B99">
      <w:pPr>
        <w:pStyle w:val="3"/>
        <w:ind w:left="420"/>
        <w:rPr>
          <w:rFonts w:hint="eastAsia"/>
        </w:rPr>
      </w:pPr>
      <w:bookmarkStart w:id="234" w:name="_Toc14968"/>
      <w:bookmarkStart w:id="235" w:name="_Toc22556"/>
      <w:bookmarkStart w:id="236" w:name="_Toc24675"/>
      <w:bookmarkStart w:id="237" w:name="_Toc29997"/>
      <w:bookmarkStart w:id="238" w:name="_Toc10238"/>
      <w:bookmarkStart w:id="239" w:name="_Toc25801"/>
      <w:r>
        <w:rPr>
          <w:rFonts w:hint="eastAsia"/>
        </w:rPr>
        <w:t>第</w:t>
      </w:r>
      <w:r>
        <w:rPr>
          <w:rFonts w:hint="eastAsia"/>
        </w:rPr>
        <w:t>七</w:t>
      </w:r>
      <w:r>
        <w:rPr>
          <w:rFonts w:hint="eastAsia"/>
        </w:rPr>
        <w:t>节</w:t>
      </w:r>
      <w:r>
        <w:rPr>
          <w:rFonts w:hint="eastAsia"/>
        </w:rPr>
        <w:t xml:space="preserve"> </w:t>
      </w:r>
      <w:r>
        <w:rPr>
          <w:rFonts w:hint="eastAsia"/>
        </w:rPr>
        <w:t>加强对外交流合作</w:t>
      </w:r>
      <w:bookmarkEnd w:id="234"/>
      <w:bookmarkEnd w:id="235"/>
      <w:bookmarkEnd w:id="236"/>
      <w:bookmarkEnd w:id="237"/>
      <w:bookmarkEnd w:id="238"/>
      <w:bookmarkEnd w:id="239"/>
    </w:p>
    <w:p w:rsidR="002F3D61" w:rsidRDefault="006908B6">
      <w:pPr>
        <w:spacing w:line="360" w:lineRule="auto"/>
        <w:ind w:firstLineChars="200" w:firstLine="420"/>
        <w:rPr>
          <w:rFonts w:hint="eastAsia"/>
        </w:rPr>
      </w:pPr>
      <w:r>
        <w:rPr>
          <w:rFonts w:hint="eastAsia"/>
        </w:rPr>
        <w:t>坚持合作共赢理念，全面融入“一带一路”、长江经济带、西部陆海新通道发展，提升国际、国内交往能力。</w:t>
      </w:r>
      <w:r>
        <w:rPr>
          <w:rFonts w:hint="eastAsia"/>
        </w:rPr>
        <w:t>积极参与内陆开放高地建设。发挥独特区位优势，深度融入西部陆海新通道建设，加强与防城港等边境友好城市合作，到东盟国家开展招商考察、商品推介等活动，促进</w:t>
      </w:r>
      <w:r>
        <w:rPr>
          <w:rFonts w:hint="eastAsia"/>
        </w:rPr>
        <w:t>江津区</w:t>
      </w:r>
      <w:r>
        <w:rPr>
          <w:rFonts w:hint="eastAsia"/>
        </w:rPr>
        <w:t>与“一带一路”沿线及东盟国家的投资贸易往来。</w:t>
      </w:r>
    </w:p>
    <w:p w:rsidR="002F3D61" w:rsidRDefault="006908B6">
      <w:pPr>
        <w:spacing w:line="360" w:lineRule="auto"/>
        <w:ind w:firstLineChars="200" w:firstLine="420"/>
        <w:rPr>
          <w:rFonts w:hint="eastAsia"/>
        </w:rPr>
      </w:pPr>
      <w:r>
        <w:rPr>
          <w:rFonts w:hint="eastAsia"/>
        </w:rPr>
        <w:t>落实区域合作机制。加强与“一带一路”、长江经济带沿线地区的合作，推动形成错位竞争、相互配套、互利共赢的体制</w:t>
      </w:r>
      <w:r>
        <w:rPr>
          <w:rFonts w:hint="eastAsia"/>
        </w:rPr>
        <w:t>机制。深化国内区域合作，加强与西部地区协调联动，深化与周边省市合作。加强与长江中下游协作，共同推动长江经济带绿色发展。深化与东部沿海地区交流互动，有序承接产业转移和人口迁移。强化与广西北部湾港等沿海沿边地区在通道建设、物流领域、产业协同、对外贸易、开放平台等方面合作。建立健全区域口岸合作机制，实现通道口岸互联、开放创新互联、机制协同互促、口岸通关互助。</w:t>
      </w:r>
    </w:p>
    <w:p w:rsidR="002F3D61" w:rsidRDefault="006908B6">
      <w:pPr>
        <w:spacing w:line="360" w:lineRule="auto"/>
        <w:ind w:firstLineChars="200" w:firstLine="420"/>
        <w:rPr>
          <w:rFonts w:hint="eastAsia"/>
        </w:rPr>
      </w:pPr>
      <w:r>
        <w:rPr>
          <w:rFonts w:hint="eastAsia"/>
        </w:rPr>
        <w:t>深化中新合作。积极融入中新（重庆）战略性互联互通示范项目。探索与新加坡开展消费品工业领域合作，引导知名的冷链精深加工企业入驻。推进境外融资和中新金融科技合作取得突破，金融机构互设取得成效，探索引进新加坡先进的国际资产管理经验。提升西部陆海新通道江津班列运营服务品质。积极推进与新加坡专业物流公司的合作，加强互联互通，利用新加坡物流企业先进经验，实现跨境物流的“一站式”服务，从而降低物流成本，提高物流效率，提升物流市场竞争力。最终实行“智慧</w:t>
      </w:r>
      <w:r>
        <w:rPr>
          <w:rFonts w:hint="eastAsia"/>
        </w:rPr>
        <w:t>+</w:t>
      </w:r>
      <w:r>
        <w:rPr>
          <w:rFonts w:hint="eastAsia"/>
        </w:rPr>
        <w:t>金融</w:t>
      </w:r>
      <w:r>
        <w:rPr>
          <w:rFonts w:hint="eastAsia"/>
        </w:rPr>
        <w:t>+</w:t>
      </w:r>
      <w:r>
        <w:rPr>
          <w:rFonts w:hint="eastAsia"/>
        </w:rPr>
        <w:t>物流”的全供应链解决方案。力争打造西部开放物流高地。</w:t>
      </w:r>
      <w:r>
        <w:rPr>
          <w:rFonts w:hint="eastAsia"/>
        </w:rPr>
        <w:t>以中新互联互</w:t>
      </w:r>
      <w:r>
        <w:rPr>
          <w:rFonts w:hint="eastAsia"/>
        </w:rPr>
        <w:t>通项目为桥梁，推动与新加坡在金融、交通物流、</w:t>
      </w:r>
      <w:r>
        <w:rPr>
          <w:rFonts w:hint="eastAsia"/>
        </w:rPr>
        <w:lastRenderedPageBreak/>
        <w:t>信息通信等领域的合作，依托益海嘉里、丰树物流等新加坡企业，以商会友，以友促商。探索设立境外投资促进处或聘请投资促进代表，全方位开展境外招商，为江津引进更多优质企业</w:t>
      </w:r>
      <w:r>
        <w:rPr>
          <w:rFonts w:hint="eastAsia"/>
        </w:rPr>
        <w:t>。深耕东盟。鼓励优势产业企业走出去与引进来。</w:t>
      </w:r>
      <w:r>
        <w:t>在东盟寻找与江津产业向匹配的城市，建立经贸合作关系</w:t>
      </w:r>
      <w:r>
        <w:rPr>
          <w:rFonts w:hint="eastAsia"/>
        </w:rPr>
        <w:t>。鼓励汽摩、通机、农机等出口优势产业参与国际国内标准制订，提升“江津制造”在东盟的品牌影响力；支持龙头企业加大对东盟市场的开拓力度，提高市场占有率；发展中国</w:t>
      </w:r>
      <w:r>
        <w:rPr>
          <w:rFonts w:hint="eastAsia"/>
        </w:rPr>
        <w:t>-</w:t>
      </w:r>
      <w:r>
        <w:rPr>
          <w:rFonts w:hint="eastAsia"/>
        </w:rPr>
        <w:t>东盟跨境电商，探索建立海外仓，不断出口中国商品和服务，</w:t>
      </w:r>
      <w:r>
        <w:rPr>
          <w:rFonts w:hint="eastAsia"/>
        </w:rPr>
        <w:t>强化中国与东盟各国的贸易投资纽带，为中国与东盟贸易发展注入新动力；用好“中国西部（重庆）东盟农副产品分拨中心”金字招牌，利用加入“西部陆海新通道冷链经济城市联盟”契机，积极拓展</w:t>
      </w:r>
      <w:r>
        <w:rPr>
          <w:rFonts w:hint="eastAsia"/>
        </w:rPr>
        <w:t>江津区</w:t>
      </w:r>
      <w:r>
        <w:rPr>
          <w:rFonts w:hint="eastAsia"/>
        </w:rPr>
        <w:t>专业市场的跨境外贸功能，吸引东盟国家进口商进场交易。支持大型商贸流通企业与东盟特色产品生产商、供应商等建立战略联盟，完善采购及营销网络。支持</w:t>
      </w:r>
      <w:r>
        <w:rPr>
          <w:rFonts w:hint="eastAsia"/>
        </w:rPr>
        <w:t>江津</w:t>
      </w:r>
      <w:r>
        <w:rPr>
          <w:rFonts w:hint="eastAsia"/>
        </w:rPr>
        <w:t>本地跨境电商龙头企业与东盟国家合作，打造面向东盟的跨境电商产业基地和境外服务网点</w:t>
      </w:r>
      <w:r>
        <w:rPr>
          <w:rFonts w:hint="eastAsia"/>
        </w:rPr>
        <w:t>，</w:t>
      </w:r>
      <w:r>
        <w:rPr>
          <w:rFonts w:hint="eastAsia"/>
        </w:rPr>
        <w:t>提升贸易便利化水平。支持东盟国家龙头企业在</w:t>
      </w:r>
      <w:r>
        <w:rPr>
          <w:rFonts w:hint="eastAsia"/>
        </w:rPr>
        <w:t>江津区</w:t>
      </w:r>
      <w:r>
        <w:rPr>
          <w:rFonts w:hint="eastAsia"/>
        </w:rPr>
        <w:t>设立区域性总部和产品定制中心、采购结算中心、仓储物流中心</w:t>
      </w:r>
      <w:r>
        <w:rPr>
          <w:rFonts w:hint="eastAsia"/>
        </w:rPr>
        <w:t>、运营管理中心、展示交易中心，拓展高端消费服务功能。引进东盟国家大型商贸企业，拓展在休闲娱乐、智能家居、家饰装修、文创设计、服饰博览、时尚生活等领域合作，支撑</w:t>
      </w:r>
      <w:r>
        <w:rPr>
          <w:rFonts w:hint="eastAsia"/>
        </w:rPr>
        <w:t>江津区域性消费中心</w:t>
      </w:r>
      <w:r>
        <w:rPr>
          <w:rFonts w:hint="eastAsia"/>
        </w:rPr>
        <w:t>建设。</w:t>
      </w:r>
    </w:p>
    <w:p w:rsidR="002F3D61" w:rsidRDefault="006908B6">
      <w:pPr>
        <w:pStyle w:val="1"/>
        <w:rPr>
          <w:rFonts w:eastAsia="华文行楷" w:hint="eastAsia"/>
        </w:rPr>
      </w:pPr>
      <w:bookmarkStart w:id="240" w:name="_Toc21070"/>
      <w:bookmarkStart w:id="241" w:name="_Toc15293"/>
      <w:r>
        <w:rPr>
          <w:rFonts w:hint="eastAsia"/>
        </w:rPr>
        <w:br w:type="page"/>
      </w:r>
      <w:bookmarkStart w:id="242" w:name="_Toc1264"/>
      <w:bookmarkStart w:id="243" w:name="_Toc13704"/>
      <w:bookmarkStart w:id="244" w:name="_Toc5979"/>
      <w:bookmarkStart w:id="245" w:name="_Toc15836"/>
      <w:r>
        <w:rPr>
          <w:rFonts w:hint="eastAsia"/>
        </w:rPr>
        <w:lastRenderedPageBreak/>
        <w:t>第三篇</w:t>
      </w:r>
      <w:r>
        <w:rPr>
          <w:rFonts w:hint="eastAsia"/>
        </w:rPr>
        <w:t xml:space="preserve"> </w:t>
      </w:r>
      <w:r>
        <w:rPr>
          <w:rFonts w:hint="eastAsia"/>
        </w:rPr>
        <w:t>强化规划实施保障</w:t>
      </w:r>
      <w:bookmarkEnd w:id="240"/>
      <w:bookmarkEnd w:id="241"/>
      <w:bookmarkEnd w:id="242"/>
      <w:bookmarkEnd w:id="243"/>
      <w:bookmarkEnd w:id="244"/>
      <w:bookmarkEnd w:id="245"/>
    </w:p>
    <w:p w:rsidR="002F3D61" w:rsidRDefault="006908B6">
      <w:pPr>
        <w:pStyle w:val="2"/>
      </w:pPr>
      <w:bookmarkStart w:id="246" w:name="_Toc30574"/>
      <w:bookmarkStart w:id="247" w:name="_Toc24778"/>
      <w:bookmarkStart w:id="248" w:name="_Toc24857"/>
      <w:bookmarkStart w:id="249" w:name="_Toc15761"/>
      <w:bookmarkStart w:id="250" w:name="_Toc31028"/>
      <w:bookmarkStart w:id="251" w:name="_Toc24775"/>
      <w:r>
        <w:rPr>
          <w:rFonts w:hint="eastAsia"/>
        </w:rPr>
        <w:t>第</w:t>
      </w:r>
      <w:r>
        <w:rPr>
          <w:rFonts w:hint="eastAsia"/>
        </w:rPr>
        <w:t>八</w:t>
      </w:r>
      <w:r>
        <w:rPr>
          <w:rFonts w:hint="eastAsia"/>
        </w:rPr>
        <w:t>章</w:t>
      </w:r>
      <w:r>
        <w:rPr>
          <w:rFonts w:hint="eastAsia"/>
        </w:rPr>
        <w:t xml:space="preserve"> </w:t>
      </w:r>
      <w:r>
        <w:rPr>
          <w:rFonts w:hint="eastAsia"/>
        </w:rPr>
        <w:t>健全规划</w:t>
      </w:r>
      <w:r>
        <w:rPr>
          <w:rFonts w:hint="eastAsia"/>
        </w:rPr>
        <w:t>的</w:t>
      </w:r>
      <w:r>
        <w:rPr>
          <w:rFonts w:hint="eastAsia"/>
        </w:rPr>
        <w:t>领导</w:t>
      </w:r>
      <w:r>
        <w:rPr>
          <w:rFonts w:hint="eastAsia"/>
        </w:rPr>
        <w:t>和</w:t>
      </w:r>
      <w:r>
        <w:rPr>
          <w:rFonts w:hint="eastAsia"/>
        </w:rPr>
        <w:t>保障机制</w:t>
      </w:r>
      <w:bookmarkEnd w:id="246"/>
      <w:bookmarkEnd w:id="247"/>
      <w:bookmarkEnd w:id="248"/>
      <w:bookmarkEnd w:id="249"/>
      <w:bookmarkEnd w:id="250"/>
      <w:bookmarkEnd w:id="251"/>
    </w:p>
    <w:p w:rsidR="002F3D61" w:rsidRDefault="006908B6" w:rsidP="00E16B99">
      <w:pPr>
        <w:pStyle w:val="3"/>
        <w:ind w:left="420"/>
        <w:rPr>
          <w:rFonts w:hint="eastAsia"/>
        </w:rPr>
      </w:pPr>
      <w:bookmarkStart w:id="252" w:name="_Toc884"/>
      <w:bookmarkStart w:id="253" w:name="_Toc8723"/>
      <w:bookmarkStart w:id="254" w:name="_Toc9309"/>
      <w:bookmarkStart w:id="255" w:name="_Toc7499"/>
      <w:bookmarkStart w:id="256" w:name="_Toc834"/>
      <w:bookmarkStart w:id="257" w:name="_Toc23337"/>
      <w:r>
        <w:rPr>
          <w:rFonts w:hint="eastAsia"/>
        </w:rPr>
        <w:t>第一节</w:t>
      </w:r>
      <w:r>
        <w:rPr>
          <w:rFonts w:hint="eastAsia"/>
        </w:rPr>
        <w:t xml:space="preserve"> </w:t>
      </w:r>
      <w:r>
        <w:rPr>
          <w:rFonts w:hint="eastAsia"/>
        </w:rPr>
        <w:t>坚持党的全面领导</w:t>
      </w:r>
      <w:bookmarkEnd w:id="252"/>
      <w:bookmarkEnd w:id="253"/>
      <w:bookmarkEnd w:id="254"/>
      <w:bookmarkEnd w:id="255"/>
      <w:bookmarkEnd w:id="256"/>
      <w:bookmarkEnd w:id="257"/>
    </w:p>
    <w:p w:rsidR="002F3D61" w:rsidRDefault="006908B6">
      <w:pPr>
        <w:spacing w:line="360" w:lineRule="auto"/>
        <w:ind w:firstLineChars="200" w:firstLine="420"/>
        <w:rPr>
          <w:rFonts w:hint="eastAsia"/>
        </w:rPr>
      </w:pPr>
      <w:r>
        <w:rPr>
          <w:rFonts w:hint="eastAsia"/>
        </w:rPr>
        <w:t>提高党领导经济社会发展的能力。贯彻党把方向、谋大局、定政策、促改革的要求，深入学习贯彻习近平新时代中国特色社会主义思想，完善习近平总书记重要讲话精神集体学习“第一议题”制度，切实增强“四个意识”、坚定“四个自信”、做到“两个维护”，完善上下</w:t>
      </w:r>
      <w:r>
        <w:rPr>
          <w:rFonts w:hint="eastAsia"/>
        </w:rPr>
        <w:t>贯通、执行有力的组织体系，切实加强对本地区本部门经济社会发展工作的统筹协调，确保党中央、市委、市政府决策部署和区委工作安排有效落实。强化党委决策和监督作用，把握正确发展方向，加强调査研究，强化创新理念，加强对经济社会发展的综合分析和精准研判，提高决策科学化、民主化、法治化水平，把制度优势转为治理效能。</w:t>
      </w:r>
    </w:p>
    <w:p w:rsidR="002F3D61" w:rsidRDefault="006908B6" w:rsidP="00E16B99">
      <w:pPr>
        <w:pStyle w:val="3"/>
        <w:ind w:left="420"/>
        <w:rPr>
          <w:rFonts w:hint="eastAsia"/>
        </w:rPr>
      </w:pPr>
      <w:bookmarkStart w:id="258" w:name="_Toc6393"/>
      <w:bookmarkStart w:id="259" w:name="_Toc7282"/>
      <w:bookmarkStart w:id="260" w:name="_Toc26956"/>
      <w:bookmarkStart w:id="261" w:name="_Toc7450"/>
      <w:bookmarkStart w:id="262" w:name="_Toc27166"/>
      <w:bookmarkStart w:id="263" w:name="_Toc25444"/>
      <w:r>
        <w:rPr>
          <w:rFonts w:hint="eastAsia"/>
        </w:rPr>
        <w:t>第二节</w:t>
      </w:r>
      <w:r>
        <w:rPr>
          <w:rFonts w:hint="eastAsia"/>
        </w:rPr>
        <w:t xml:space="preserve"> </w:t>
      </w:r>
      <w:r>
        <w:rPr>
          <w:rFonts w:hint="eastAsia"/>
        </w:rPr>
        <w:t>凝聚全社会力量共同奋斗</w:t>
      </w:r>
      <w:bookmarkEnd w:id="258"/>
      <w:bookmarkEnd w:id="259"/>
      <w:bookmarkEnd w:id="260"/>
      <w:bookmarkEnd w:id="261"/>
      <w:bookmarkEnd w:id="262"/>
      <w:bookmarkEnd w:id="263"/>
    </w:p>
    <w:p w:rsidR="002F3D61" w:rsidRDefault="006908B6">
      <w:pPr>
        <w:spacing w:line="360" w:lineRule="auto"/>
        <w:ind w:firstLineChars="200" w:firstLine="420"/>
        <w:rPr>
          <w:rFonts w:hint="eastAsia"/>
        </w:rPr>
      </w:pPr>
      <w:r>
        <w:rPr>
          <w:rFonts w:hint="eastAsia"/>
        </w:rPr>
        <w:t>坚持党的领导、人民当家作主、依法治区有机统一，坚定不移走中国特色社会主义政治发展道路。坚持和完善人民代表大会制度，支持和保障人大及其常委会依法行使职权，加强人大对“一府一委两院</w:t>
      </w:r>
      <w:r>
        <w:rPr>
          <w:rFonts w:hint="eastAsia"/>
        </w:rPr>
        <w:t>”的监督，保障人民依法通过各种途径和行使管理国家事务、管理经济文化事业、管理社会事务。坚持和完善中国共产党领导的多党合作和政治协商制度，支持政协充分发挥人民政协专门协商机构作用，加强思想政治引领，广泛凝聚共识，积极开展协商议政。完善大统战工作格局，促进政党关系、民族关系、宗教关系、阶层关系、海内外同胞关系和谐，巩固和发展大团结大联合局面。全面贯彻党的侨务政策，凝聚侨心、服务大局。落实中央对台方针政策，深耕基层、深耕经贸、深耕人文。加强与港澳地区交流合作。进一步发挥工商联、工会、共青团、妇联、科协等群团组织的</w:t>
      </w:r>
      <w:r>
        <w:rPr>
          <w:rFonts w:hint="eastAsia"/>
        </w:rPr>
        <w:t>桥梁纽带作用，引导企业家、工人、青年等各界人士增强爱国情怀和干事创业热情，共同为全区商务开放发展稳定贡献力量。</w:t>
      </w:r>
    </w:p>
    <w:p w:rsidR="002F3D61" w:rsidRDefault="006908B6" w:rsidP="00E16B99">
      <w:pPr>
        <w:pStyle w:val="3"/>
        <w:ind w:left="420"/>
        <w:rPr>
          <w:rFonts w:hint="eastAsia"/>
        </w:rPr>
      </w:pPr>
      <w:bookmarkStart w:id="264" w:name="_Toc15546"/>
      <w:bookmarkStart w:id="265" w:name="_Toc14391"/>
      <w:bookmarkStart w:id="266" w:name="_Toc22305"/>
      <w:bookmarkStart w:id="267" w:name="_Toc7133"/>
      <w:bookmarkStart w:id="268" w:name="_Toc19150"/>
      <w:r>
        <w:rPr>
          <w:rFonts w:hint="eastAsia"/>
        </w:rPr>
        <w:t>第</w:t>
      </w:r>
      <w:r>
        <w:rPr>
          <w:rFonts w:hint="eastAsia"/>
        </w:rPr>
        <w:t>三</w:t>
      </w:r>
      <w:r>
        <w:rPr>
          <w:rFonts w:hint="eastAsia"/>
        </w:rPr>
        <w:t>节</w:t>
      </w:r>
      <w:r>
        <w:rPr>
          <w:rFonts w:hint="eastAsia"/>
        </w:rPr>
        <w:t xml:space="preserve"> </w:t>
      </w:r>
      <w:r>
        <w:rPr>
          <w:rFonts w:hint="eastAsia"/>
        </w:rPr>
        <w:t>坚持全面深化改革</w:t>
      </w:r>
      <w:bookmarkEnd w:id="264"/>
      <w:bookmarkEnd w:id="265"/>
      <w:bookmarkEnd w:id="266"/>
      <w:bookmarkEnd w:id="267"/>
      <w:bookmarkEnd w:id="268"/>
    </w:p>
    <w:p w:rsidR="002F3D61" w:rsidRDefault="006908B6">
      <w:pPr>
        <w:spacing w:line="360" w:lineRule="auto"/>
        <w:ind w:firstLineChars="200" w:firstLine="420"/>
        <w:rPr>
          <w:rFonts w:hint="eastAsia"/>
        </w:rPr>
      </w:pPr>
      <w:r>
        <w:rPr>
          <w:rFonts w:hint="eastAsia"/>
        </w:rPr>
        <w:t>完善高质量政策发展体系。发挥发展规划的战略导向作用，会同区级部门构建发展规划、</w:t>
      </w:r>
      <w:r>
        <w:rPr>
          <w:rFonts w:hint="eastAsia"/>
        </w:rPr>
        <w:lastRenderedPageBreak/>
        <w:t>财政、金融、产业、投资、消费、区域等经济政策协调和工作协同机制，建立健全推动高质量发展的政策体系。抓好经济有效管理，加强目标管理、运行管理、统计管理和风险管理，建立健全宏观调控政策落实、协调评估和监督考核机制。编制财政规划，加强财政预算与全区发展规划实施的衔接协调。围绕发展规划确定的重点任务，引</w:t>
      </w:r>
      <w:r>
        <w:rPr>
          <w:rFonts w:hint="eastAsia"/>
        </w:rPr>
        <w:t>导金融要素资源配置方向和结构。推动产业政策向普惠化和功能性转型，加强招商引资政策协同，防止同质化竞争。完善促进投资结构优化和消费升级的政策措施。全面落实国家、重庆市相关土地、人口、环境、社会等公共政策。建立健全重点领域地方标准，强化各类标准实施与产业政策、区域政策、节能体环保政策等衔接。制定高质量发展绩效评价办法，实施差异化政绩考核。推进统计现代化改革。</w:t>
      </w:r>
    </w:p>
    <w:p w:rsidR="002F3D61" w:rsidRDefault="006908B6">
      <w:pPr>
        <w:spacing w:line="360" w:lineRule="auto"/>
        <w:ind w:firstLineChars="200" w:firstLine="420"/>
        <w:rPr>
          <w:rFonts w:hint="eastAsia"/>
        </w:rPr>
      </w:pPr>
      <w:r>
        <w:rPr>
          <w:rFonts w:hint="eastAsia"/>
        </w:rPr>
        <w:t>加快政府职能转变。主动对标世界银行营商环境评价体系，聚焦企业经营发展痛点难点，构建全生命周期服务体系，打造市场化、法治化、国际化营商环境。深入推进</w:t>
      </w:r>
      <w:r>
        <w:rPr>
          <w:rFonts w:hint="eastAsia"/>
        </w:rPr>
        <w:t>简</w:t>
      </w:r>
      <w:r>
        <w:rPr>
          <w:rFonts w:hint="eastAsia"/>
        </w:rPr>
        <w:t>政放权</w:t>
      </w:r>
      <w:r>
        <w:rPr>
          <w:rFonts w:hint="eastAsia"/>
        </w:rPr>
        <w:t>、放管结合、优化服务改革，建设人民满意的服务型政府，构建职责明确、依法行政的政府治理体系。推动重大政策科学决策、审慎决策，实行事前评估和事后评估。严格市场监管、质量监管、安全监管，加强违法惩戒。健全以“双随机、一公开”监管为基本手段、以重点监管为补充、以信用监管为基础的新型监管手段。全面实行政府权责清单制度。对新产业新业态实施包容审慎监管。</w:t>
      </w:r>
    </w:p>
    <w:p w:rsidR="002F3D61" w:rsidRDefault="006908B6">
      <w:pPr>
        <w:spacing w:line="360" w:lineRule="auto"/>
        <w:ind w:firstLineChars="200" w:firstLine="420"/>
        <w:rPr>
          <w:rFonts w:hint="eastAsia"/>
        </w:rPr>
      </w:pPr>
      <w:r>
        <w:rPr>
          <w:rFonts w:hint="eastAsia"/>
        </w:rPr>
        <w:t>持续优化政府服务。实施涉企经营许可事项清单管理。创新行政管理和服务方式，依托“渝快办”效能，深入开展“互联网</w:t>
      </w:r>
      <w:r>
        <w:rPr>
          <w:rFonts w:hint="eastAsia"/>
        </w:rPr>
        <w:t>+</w:t>
      </w:r>
      <w:r>
        <w:rPr>
          <w:rFonts w:hint="eastAsia"/>
        </w:rPr>
        <w:t>政务服务”，推行“一件事一次办”改革，推进政务服务标准化、</w:t>
      </w:r>
      <w:r>
        <w:rPr>
          <w:rFonts w:hint="eastAsia"/>
        </w:rPr>
        <w:t>规范化、便利化。在生产许可、项目投资、证明事项等领域推行承诺制，实现政府定标准、企业或个人做承诺、过程强监管、失信严惩戒。完善并联审批制、超期默认制、告知承诺制等制度，提升线下“一个窗口”综合服务。</w:t>
      </w:r>
    </w:p>
    <w:p w:rsidR="002F3D61" w:rsidRDefault="006908B6" w:rsidP="00E16B99">
      <w:pPr>
        <w:pStyle w:val="3"/>
        <w:ind w:left="420"/>
        <w:rPr>
          <w:rFonts w:hint="eastAsia"/>
        </w:rPr>
      </w:pPr>
      <w:bookmarkStart w:id="269" w:name="_Toc1035"/>
      <w:bookmarkStart w:id="270" w:name="_Toc29207"/>
      <w:bookmarkStart w:id="271" w:name="_Toc6421"/>
      <w:bookmarkStart w:id="272" w:name="_Toc7021"/>
      <w:bookmarkStart w:id="273" w:name="_Toc2945"/>
      <w:bookmarkStart w:id="274" w:name="_Toc3895"/>
      <w:r>
        <w:rPr>
          <w:rFonts w:hint="eastAsia"/>
        </w:rPr>
        <w:t>第</w:t>
      </w:r>
      <w:r>
        <w:rPr>
          <w:rFonts w:hint="eastAsia"/>
        </w:rPr>
        <w:t>四</w:t>
      </w:r>
      <w:r>
        <w:rPr>
          <w:rFonts w:hint="eastAsia"/>
        </w:rPr>
        <w:t>节</w:t>
      </w:r>
      <w:r>
        <w:rPr>
          <w:rFonts w:hint="eastAsia"/>
        </w:rPr>
        <w:t xml:space="preserve"> </w:t>
      </w:r>
      <w:bookmarkEnd w:id="269"/>
      <w:r>
        <w:rPr>
          <w:rFonts w:hint="eastAsia"/>
        </w:rPr>
        <w:t>全面激发人才活力</w:t>
      </w:r>
      <w:bookmarkEnd w:id="270"/>
      <w:bookmarkEnd w:id="271"/>
      <w:bookmarkEnd w:id="272"/>
      <w:bookmarkEnd w:id="273"/>
      <w:bookmarkEnd w:id="274"/>
    </w:p>
    <w:p w:rsidR="002F3D61" w:rsidRDefault="006908B6">
      <w:pPr>
        <w:spacing w:line="360" w:lineRule="auto"/>
        <w:ind w:firstLineChars="200" w:firstLine="420"/>
        <w:rPr>
          <w:rFonts w:hint="eastAsia"/>
        </w:rPr>
      </w:pPr>
      <w:r>
        <w:rPr>
          <w:rFonts w:hint="eastAsia"/>
        </w:rPr>
        <w:t>完善党管人才领导体制和运行机制。完善党委统一领导，组织部门牵头抓总，有关部门各司其职、密切配合，社会力量发挥重要作用的人才工作新格局。理顺党委和政府人才工作职能部门职责，将商贸人才队伍建设列入相关职能部门“三定”方案。建立并充分发挥江津区现代服务业人才发展工作联席会议制度，做实领导小组</w:t>
      </w:r>
      <w:r>
        <w:rPr>
          <w:rFonts w:hint="eastAsia"/>
        </w:rPr>
        <w:t>办公室工作职能，建立完善常态化工作推进机制，加强对全区服务业人才培养、引进、管理及使用的统筹协调，形成合力。牢固树立新发展理念，在全区商贸服务系统强化“尊重人才、服务人才、人才优先”意识，营</w:t>
      </w:r>
      <w:r>
        <w:rPr>
          <w:rFonts w:hint="eastAsia"/>
        </w:rPr>
        <w:lastRenderedPageBreak/>
        <w:t>造促进人才成长的和谐氛围，坚定实施“人才强区”战略目标。</w:t>
      </w:r>
    </w:p>
    <w:p w:rsidR="002F3D61" w:rsidRDefault="006908B6">
      <w:pPr>
        <w:spacing w:line="360" w:lineRule="auto"/>
        <w:ind w:firstLineChars="200" w:firstLine="420"/>
        <w:rPr>
          <w:rFonts w:hint="eastAsia"/>
        </w:rPr>
      </w:pPr>
      <w:r>
        <w:rPr>
          <w:rFonts w:hint="eastAsia"/>
        </w:rPr>
        <w:t>外求政策支持，激发自身活力，以重大项目、重点行业发展基地、战略性新兴产业等平台引导人才向江津流动。认真落实《江津区科教兴区和人才强区行动计划实施方案（</w:t>
      </w:r>
      <w:r>
        <w:rPr>
          <w:rFonts w:hint="eastAsia"/>
        </w:rPr>
        <w:t>2018</w:t>
      </w:r>
      <w:r>
        <w:rPr>
          <w:rFonts w:hint="eastAsia"/>
        </w:rPr>
        <w:t>—</w:t>
      </w:r>
      <w:r>
        <w:rPr>
          <w:rFonts w:hint="eastAsia"/>
        </w:rPr>
        <w:t>2020</w:t>
      </w:r>
      <w:r>
        <w:rPr>
          <w:rFonts w:hint="eastAsia"/>
        </w:rPr>
        <w:t>年）》（江津委发〔</w:t>
      </w:r>
      <w:r>
        <w:rPr>
          <w:rFonts w:hint="eastAsia"/>
        </w:rPr>
        <w:t>2018</w:t>
      </w:r>
      <w:r>
        <w:rPr>
          <w:rFonts w:hint="eastAsia"/>
        </w:rPr>
        <w:t>〕</w:t>
      </w:r>
      <w:r>
        <w:rPr>
          <w:rFonts w:hint="eastAsia"/>
        </w:rPr>
        <w:t>29</w:t>
      </w:r>
      <w:r>
        <w:rPr>
          <w:rFonts w:hint="eastAsia"/>
        </w:rPr>
        <w:t>号，以下简称《实施方案》）、《江津区关于深化人才发展体制机制改革</w:t>
      </w:r>
      <w:r>
        <w:rPr>
          <w:rFonts w:hint="eastAsia"/>
        </w:rPr>
        <w:t>促进人才创新创业的若干意见》（江津委办发〔</w:t>
      </w:r>
      <w:r>
        <w:rPr>
          <w:rFonts w:hint="eastAsia"/>
        </w:rPr>
        <w:t>2017</w:t>
      </w:r>
      <w:r>
        <w:rPr>
          <w:rFonts w:hint="eastAsia"/>
        </w:rPr>
        <w:t>〕</w:t>
      </w:r>
      <w:r>
        <w:rPr>
          <w:rFonts w:hint="eastAsia"/>
        </w:rPr>
        <w:t>31</w:t>
      </w:r>
      <w:r>
        <w:rPr>
          <w:rFonts w:hint="eastAsia"/>
        </w:rPr>
        <w:t>号）、《江津区</w:t>
      </w:r>
      <w:r>
        <w:rPr>
          <w:rFonts w:hint="eastAsia"/>
        </w:rPr>
        <w:t>2020</w:t>
      </w:r>
      <w:r>
        <w:rPr>
          <w:rFonts w:hint="eastAsia"/>
        </w:rPr>
        <w:t>年度全面从严治党考核办法》（江津委办发〔</w:t>
      </w:r>
      <w:r>
        <w:rPr>
          <w:rFonts w:hint="eastAsia"/>
        </w:rPr>
        <w:t>2020</w:t>
      </w:r>
      <w:r>
        <w:rPr>
          <w:rFonts w:hint="eastAsia"/>
        </w:rPr>
        <w:t>〕</w:t>
      </w:r>
      <w:r>
        <w:rPr>
          <w:rFonts w:hint="eastAsia"/>
        </w:rPr>
        <w:t>20</w:t>
      </w:r>
      <w:r>
        <w:rPr>
          <w:rFonts w:hint="eastAsia"/>
        </w:rPr>
        <w:t>号）等文件精神，结合产业发展实际，认真抓好落实，将人才建设与党组织建设、精神文明建设同安排，同部署，形成强有力的政策保障。</w:t>
      </w:r>
    </w:p>
    <w:p w:rsidR="002F3D61" w:rsidRDefault="006908B6">
      <w:pPr>
        <w:spacing w:line="360" w:lineRule="auto"/>
        <w:ind w:firstLineChars="200" w:firstLine="420"/>
        <w:rPr>
          <w:rFonts w:hint="eastAsia"/>
        </w:rPr>
      </w:pPr>
      <w:r>
        <w:rPr>
          <w:rFonts w:hint="eastAsia"/>
        </w:rPr>
        <w:t>拓展多渠道资金支持模式。探索研究人才发展投入税收减免政策，推进落实国家、重庆市、江津区有关鼓励和吸引高层次人才的税收优惠政策。鼓励现代服务业企业发挥好人才发展专项资金、创业投资引导基金、产业投资基金等政府投入的引导和撬动作用，在区内建立政府、企业、社会多元</w:t>
      </w:r>
      <w:r>
        <w:rPr>
          <w:rFonts w:hint="eastAsia"/>
        </w:rPr>
        <w:t>投入的资金保障机制。通过宏观调控机制，形成规范合理的秩序，针对现代服务业人才队伍出台倾向性政策，设立区级服务业人才专项基金，弥补现有人才结构、人才供需的劣势和不足，从根本上保障新时期服务业人才队伍建设的高质量发展。</w:t>
      </w:r>
    </w:p>
    <w:p w:rsidR="002F3D61" w:rsidRDefault="006908B6">
      <w:pPr>
        <w:spacing w:line="360" w:lineRule="auto"/>
        <w:ind w:firstLineChars="200" w:firstLine="420"/>
        <w:rPr>
          <w:rFonts w:hint="eastAsia"/>
        </w:rPr>
      </w:pPr>
      <w:r>
        <w:rPr>
          <w:rFonts w:hint="eastAsia"/>
        </w:rPr>
        <w:t>继续做好人才稳定工作，处理好培养和引进、管理和使用之间的关系。落实好引进人才补助奖励，后勤服务保障等工作，构筑良好的工作和生活环境，解决高层次人才的后顾之忧，以保障全身心投入工作。建立江津区服务业人才之家，拓宽各行业、领域企事业单位建言献策渠道，切实了解人才所需，解决人才所急。确保全区商贸系统一</w:t>
      </w:r>
      <w:r>
        <w:rPr>
          <w:rFonts w:hint="eastAsia"/>
        </w:rPr>
        <w:t>盘棋，努力营造以人为本和尊重人才的现代商贸发展环境。搭建行业人才交流合作平台。依托信息平台，拓展“线上</w:t>
      </w:r>
      <w:r>
        <w:rPr>
          <w:rFonts w:hint="eastAsia"/>
        </w:rPr>
        <w:t>+</w:t>
      </w:r>
      <w:r>
        <w:rPr>
          <w:rFonts w:hint="eastAsia"/>
        </w:rPr>
        <w:t>线下”人才交流合作和服务模式，做好市内、江津本地高校、科研院所、企业、培训机构等各类资源整合和统筹，推动行业人才队伍建设；发挥好行业教育公共服务信息平台作用，配合市、区人社部门及社会组织开展各级各类各种形式教育培训项目和职（执）业认证等行业职工继续教育培训与人力资源开发建设工作的组织、指导和协调工作。</w:t>
      </w:r>
    </w:p>
    <w:p w:rsidR="002F3D61" w:rsidRDefault="006908B6" w:rsidP="00E16B99">
      <w:pPr>
        <w:pStyle w:val="3"/>
        <w:ind w:left="420"/>
        <w:rPr>
          <w:rFonts w:hint="eastAsia"/>
        </w:rPr>
      </w:pPr>
      <w:bookmarkStart w:id="275" w:name="_Toc31243"/>
      <w:bookmarkStart w:id="276" w:name="_Toc31687"/>
      <w:bookmarkStart w:id="277" w:name="_Toc6329"/>
      <w:bookmarkStart w:id="278" w:name="_Toc31785"/>
      <w:bookmarkStart w:id="279" w:name="_Toc13078"/>
      <w:bookmarkStart w:id="280" w:name="_Toc16856"/>
      <w:r>
        <w:rPr>
          <w:rFonts w:hint="eastAsia"/>
        </w:rPr>
        <w:t>第</w:t>
      </w:r>
      <w:r>
        <w:rPr>
          <w:rFonts w:hint="eastAsia"/>
        </w:rPr>
        <w:t>五</w:t>
      </w:r>
      <w:r>
        <w:rPr>
          <w:rFonts w:hint="eastAsia"/>
        </w:rPr>
        <w:t>节</w:t>
      </w:r>
      <w:r>
        <w:rPr>
          <w:rFonts w:hint="eastAsia"/>
        </w:rPr>
        <w:t xml:space="preserve"> </w:t>
      </w:r>
      <w:r>
        <w:rPr>
          <w:rFonts w:hint="eastAsia"/>
        </w:rPr>
        <w:t>加强规划实施和管理</w:t>
      </w:r>
      <w:bookmarkEnd w:id="275"/>
      <w:bookmarkEnd w:id="276"/>
      <w:bookmarkEnd w:id="277"/>
      <w:bookmarkEnd w:id="278"/>
      <w:bookmarkEnd w:id="279"/>
      <w:bookmarkEnd w:id="280"/>
    </w:p>
    <w:p w:rsidR="002F3D61" w:rsidRDefault="006908B6">
      <w:pPr>
        <w:spacing w:line="360" w:lineRule="auto"/>
        <w:ind w:firstLineChars="200" w:firstLine="420"/>
        <w:rPr>
          <w:rFonts w:hint="eastAsia"/>
        </w:rPr>
      </w:pPr>
      <w:r>
        <w:rPr>
          <w:rFonts w:hint="eastAsia"/>
        </w:rPr>
        <w:t>落实规划实施主体责任。强化政府目标责任，</w:t>
      </w:r>
      <w:r>
        <w:rPr>
          <w:rFonts w:hint="eastAsia"/>
        </w:rPr>
        <w:t>本规划</w:t>
      </w:r>
      <w:r>
        <w:rPr>
          <w:rFonts w:hint="eastAsia"/>
        </w:rPr>
        <w:t>提出的约束性指标和</w:t>
      </w:r>
      <w:r>
        <w:rPr>
          <w:rFonts w:hint="eastAsia"/>
        </w:rPr>
        <w:t>主要</w:t>
      </w:r>
      <w:r>
        <w:rPr>
          <w:rFonts w:hint="eastAsia"/>
        </w:rPr>
        <w:t>任务，是政府对全区人民的庄严承诺，要分解落实到各街镇、各部门，并纳入综合评价和绩效考核。科学引导市场行为，落实纲要提出的预期性指标和产业发展等任务，要充分发挥市场在资源配置中的决定性作用，主要依靠市场主体的自主行为实现。</w:t>
      </w:r>
    </w:p>
    <w:p w:rsidR="002F3D61" w:rsidRDefault="006908B6">
      <w:pPr>
        <w:spacing w:line="360" w:lineRule="auto"/>
        <w:ind w:firstLineChars="200" w:firstLine="420"/>
        <w:rPr>
          <w:rFonts w:hint="eastAsia"/>
        </w:rPr>
      </w:pPr>
      <w:r>
        <w:rPr>
          <w:rFonts w:hint="eastAsia"/>
        </w:rPr>
        <w:lastRenderedPageBreak/>
        <w:t>加强规划衔接。加强本规划与其他相关规划各项指标任务的衔接，按照规划确定的发展目标、主要任务，制定规划的行动计划和年度实施方案，细化工作分工，明确工作责任，逐年逐项落实目标任务。</w:t>
      </w:r>
    </w:p>
    <w:p w:rsidR="002F3D61" w:rsidRDefault="006908B6">
      <w:pPr>
        <w:spacing w:line="360" w:lineRule="auto"/>
        <w:ind w:firstLineChars="200" w:firstLine="420"/>
        <w:rPr>
          <w:rFonts w:hint="eastAsia"/>
        </w:rPr>
      </w:pPr>
      <w:r>
        <w:rPr>
          <w:rFonts w:hint="eastAsia"/>
        </w:rPr>
        <w:t>完善实施机制。加强财政预算与规划实施的衔接协调，中期财政规划和年度预算结合本规划提出的目标任务和财力可能，合理安</w:t>
      </w:r>
      <w:r>
        <w:rPr>
          <w:rFonts w:hint="eastAsia"/>
        </w:rPr>
        <w:t>排支出规模和结构。强化协同推进机制，推动资源要素跟着项目走，强化重点项目用地要素资源保障。</w:t>
      </w:r>
    </w:p>
    <w:p w:rsidR="002F3D61" w:rsidRDefault="006908B6">
      <w:pPr>
        <w:spacing w:line="360" w:lineRule="auto"/>
        <w:ind w:firstLineChars="200" w:firstLine="420"/>
        <w:rPr>
          <w:rFonts w:hint="eastAsia"/>
        </w:rPr>
      </w:pPr>
      <w:r>
        <w:rPr>
          <w:rFonts w:hint="eastAsia"/>
        </w:rPr>
        <w:t>优化平台支撑。围绕规划发展目标和主要任务，谋划布局和实施一批重大载体平台项目建设工程。对纳入本规划的重大工程项目，简化审批核准程序，优先保障规划选址、土地供应和融资安排。加大招商引资力度。将重点商业网点项目纳入主要招商引资范畴，鼓励各类资金进入商贸领域。完善招商引资优惠政策，根据投资规模、税收贡献等给予配套的优惠及奖励。</w:t>
      </w:r>
    </w:p>
    <w:p w:rsidR="002F3D61" w:rsidRDefault="006908B6">
      <w:pPr>
        <w:spacing w:line="360" w:lineRule="auto"/>
        <w:ind w:firstLineChars="200" w:firstLine="420"/>
        <w:rPr>
          <w:rFonts w:hint="eastAsia"/>
        </w:rPr>
      </w:pPr>
      <w:r>
        <w:rPr>
          <w:rFonts w:hint="eastAsia"/>
        </w:rPr>
        <w:t>强化评估监督。江津区各部门要加强对本规划实施的组织、协调和督导。开展规划实施情况动态监测和评估工</w:t>
      </w:r>
      <w:r>
        <w:rPr>
          <w:rFonts w:hint="eastAsia"/>
        </w:rPr>
        <w:t>作。加大规划宣传力度，使公众深入了解规划蓝图，进一步汇聚人民群众的力量和智慧，形成全体人民群策群力、共建共享的生动局面。完善规划实施的公众参与和民主监督机制，积极探索创新公众参与形式，拓宽公众参与渠道，及时公开规划实施情况，主动接受社会监督。</w:t>
      </w:r>
    </w:p>
    <w:sectPr w:rsidR="002F3D61">
      <w:footerReference w:type="default" r:id="rId9"/>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8B6" w:rsidRDefault="006908B6">
      <w:pPr>
        <w:rPr>
          <w:rFonts w:hint="eastAsia"/>
        </w:rPr>
      </w:pPr>
      <w:r>
        <w:separator/>
      </w:r>
    </w:p>
  </w:endnote>
  <w:endnote w:type="continuationSeparator" w:id="0">
    <w:p w:rsidR="006908B6" w:rsidRDefault="006908B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0000000000000000000"/>
    <w:charset w:val="00"/>
    <w:family w:val="roman"/>
    <w:notTrueType/>
    <w:pitch w:val="default"/>
  </w:font>
  <w:font w:name="仿宋_GB2312">
    <w:altName w:val="仿宋"/>
    <w:charset w:val="86"/>
    <w:family w:val="auto"/>
    <w:pitch w:val="variable"/>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variable"/>
    <w:sig w:usb0="00000001" w:usb1="08000000" w:usb2="00000000" w:usb3="00000000" w:csb0="00040000" w:csb1="00000000"/>
  </w:font>
  <w:font w:name="方正仿宋_GB2312">
    <w:altName w:val="微软雅黑"/>
    <w:charset w:val="86"/>
    <w:family w:val="auto"/>
    <w:pitch w:val="variable"/>
    <w:sig w:usb0="00000000" w:usb1="00000000" w:usb2="00000000" w:usb3="00000000" w:csb0="00040000" w:csb1="00000000"/>
  </w:font>
  <w:font w:name="方正仿宋_GBK">
    <w:altName w:val="微软雅黑"/>
    <w:charset w:val="86"/>
    <w:family w:val="script"/>
    <w:pitch w:val="variable"/>
    <w:sig w:usb0="00000001" w:usb1="08000000" w:usb2="00000000" w:usb3="00000000" w:csb0="00040000" w:csb1="00000000"/>
  </w:font>
  <w:font w:name="华文行楷">
    <w:altName w:val="微软雅黑"/>
    <w:charset w:val="86"/>
    <w:family w:val="auto"/>
    <w:pitch w:val="variable"/>
    <w:sig w:usb0="00000000" w:usb1="0000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D61" w:rsidRDefault="006908B6">
    <w:pPr>
      <w:pStyle w:val="a3"/>
      <w:rPr>
        <w:rFonts w:hint="eastAsia"/>
      </w:rPr>
    </w:pPr>
    <w:r>
      <w:rPr>
        <w:noProof/>
      </w:rPr>
      <mc:AlternateContent>
        <mc:Choice Requires="wps">
          <w:drawing>
            <wp:anchor distT="0" distB="0" distL="114298" distR="114298" simplePos="0" relativeHeight="11" behindDoc="0" locked="0" layoutInCell="1" hidden="0" allowOverlap="1">
              <wp:simplePos x="0" y="0"/>
              <wp:positionH relativeFrom="margin">
                <wp:align>center</wp:align>
              </wp:positionH>
              <wp:positionV relativeFrom="paragraph">
                <wp:posOffset>0</wp:posOffset>
              </wp:positionV>
              <wp:extent cx="57785" cy="139700"/>
              <wp:effectExtent l="0" t="0" r="0" b="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85" cy="139700"/>
                      </a:xfrm>
                      <a:prstGeom prst="rect">
                        <a:avLst/>
                      </a:prstGeom>
                      <a:noFill/>
                      <a:ln w="9525" cap="flat" cmpd="sng">
                        <a:noFill/>
                        <a:prstDash val="solid"/>
                        <a:round/>
                      </a:ln>
                    </wps:spPr>
                    <wps:txbx>
                      <w:txbxContent>
                        <w:p w:rsidR="002F3D61" w:rsidRDefault="006908B6">
                          <w:pPr>
                            <w:pStyle w:val="a3"/>
                            <w:rPr>
                              <w:rFonts w:eastAsia="宋体" w:hint="eastAsia"/>
                            </w:rPr>
                          </w:pPr>
                          <w:r>
                            <w:rPr>
                              <w:rFonts w:hint="eastAsia"/>
                            </w:rPr>
                            <w:fldChar w:fldCharType="begin"/>
                          </w:r>
                          <w:r>
                            <w:rPr>
                              <w:rFonts w:hint="eastAsia"/>
                            </w:rPr>
                            <w:instrText xml:space="preserve"> PAGE  \* MERGEFORMAT </w:instrText>
                          </w:r>
                          <w:r>
                            <w:rPr>
                              <w:rFonts w:hint="eastAsia"/>
                            </w:rPr>
                            <w:fldChar w:fldCharType="separate"/>
                          </w:r>
                          <w:r w:rsidR="00E16B99">
                            <w:rPr>
                              <w:rFonts w:hint="eastAsia"/>
                              <w:noProof/>
                            </w:rPr>
                            <w:t>3</w:t>
                          </w:r>
                          <w:r>
                            <w:rPr>
                              <w:rFonts w:hint="eastAsia"/>
                            </w:rPr>
                            <w:fldChar w:fldCharType="end"/>
                          </w:r>
                        </w:p>
                      </w:txbxContent>
                    </wps:txbx>
                    <wps:bodyPr vert="horz" wrap="none" lIns="0" tIns="0" rIns="0" bIns="0" anchor="t" anchorCtr="0">
                      <a:spAutoFit/>
                    </wps:bodyPr>
                  </wps:wsp>
                </a:graphicData>
              </a:graphic>
            </wp:anchor>
          </w:drawing>
        </mc:Choice>
        <mc:Fallback>
          <w:pict>
            <v:rect id="矩形 1" o:spid="_x0000_s1026" style="position:absolute;margin-left:0;margin-top:0;width:4.55pt;height:11pt;z-index:11;visibility:visible;mso-wrap-style:none;mso-wrap-distance-left:3.17494mm;mso-wrap-distance-top:0;mso-wrap-distance-right:3.17494mm;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" filled="f" stroked="f">
              <v:stroke joinstyle="round"/>
              <v:path arrowok="t"/>
              <v:textbox style="mso-fit-shape-to-text:t" inset="0,0,0,0">
                <w:txbxContent>
                  <w:p w:rsidR="002F3D61" w:rsidRDefault="006908B6">
                    <w:pPr>
                      <w:pStyle w:val="a3"/>
                      <w:rPr>
                        <w:rFonts w:eastAsia="宋体" w:hint="eastAsia"/>
                      </w:rPr>
                    </w:pPr>
                    <w:r>
                      <w:rPr>
                        <w:rFonts w:hint="eastAsia"/>
                      </w:rPr>
                      <w:fldChar w:fldCharType="begin"/>
                    </w:r>
                    <w:r>
                      <w:rPr>
                        <w:rFonts w:hint="eastAsia"/>
                      </w:rPr>
                      <w:instrText xml:space="preserve"> PAGE  \* MERGEFORMAT </w:instrText>
                    </w:r>
                    <w:r>
                      <w:rPr>
                        <w:rFonts w:hint="eastAsia"/>
                      </w:rPr>
                      <w:fldChar w:fldCharType="separate"/>
                    </w:r>
                    <w:r w:rsidR="00E16B99">
                      <w:rPr>
                        <w:rFonts w:hint="eastAsia"/>
                        <w:noProof/>
                      </w:rPr>
                      <w:t>3</w:t>
                    </w:r>
                    <w:r>
                      <w:rPr>
                        <w:rFonts w:hint="eastAsia"/>
                      </w:rPr>
                      <w:fldChar w:fldCharType="end"/>
                    </w:r>
                  </w:p>
                </w:txbxContent>
              </v:textbox>
              <w10:wrap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D61" w:rsidRDefault="006908B6">
    <w:pPr>
      <w:pStyle w:val="a3"/>
      <w:rPr>
        <w:rFonts w:hint="eastAsia"/>
      </w:rPr>
    </w:pPr>
    <w:r>
      <w:rPr>
        <w:noProof/>
      </w:rPr>
      <mc:AlternateContent>
        <mc:Choice Requires="wps">
          <w:drawing>
            <wp:anchor distT="0" distB="0" distL="114298" distR="114298" simplePos="0" relativeHeight="12" behindDoc="0" locked="0" layoutInCell="1" hidden="0" allowOverlap="1">
              <wp:simplePos x="0" y="0"/>
              <wp:positionH relativeFrom="margin">
                <wp:align>center</wp:align>
              </wp:positionH>
              <wp:positionV relativeFrom="paragraph">
                <wp:posOffset>0</wp:posOffset>
              </wp:positionV>
              <wp:extent cx="57950" cy="139674"/>
              <wp:effectExtent l="0" t="0"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50" cy="139674"/>
                      </a:xfrm>
                      <a:prstGeom prst="rect">
                        <a:avLst/>
                      </a:prstGeom>
                      <a:noFill/>
                      <a:ln w="9525" cap="flat" cmpd="sng">
                        <a:noFill/>
                        <a:prstDash val="solid"/>
                        <a:round/>
                      </a:ln>
                    </wps:spPr>
                    <wps:txbx>
                      <w:txbxContent>
                        <w:p w:rsidR="002F3D61" w:rsidRDefault="006908B6">
                          <w:pPr>
                            <w:pStyle w:val="a3"/>
                            <w:rPr>
                              <w:rFonts w:eastAsia="宋体" w:hint="eastAsia"/>
                            </w:rPr>
                          </w:pPr>
                          <w:r>
                            <w:rPr>
                              <w:rFonts w:hint="eastAsia"/>
                            </w:rPr>
                            <w:fldChar w:fldCharType="begin"/>
                          </w:r>
                          <w:r>
                            <w:rPr>
                              <w:rFonts w:hint="eastAsia"/>
                            </w:rPr>
                            <w:instrText xml:space="preserve"> PAGE  \* MERGEFORMAT </w:instrText>
                          </w:r>
                          <w:r>
                            <w:rPr>
                              <w:rFonts w:hint="eastAsia"/>
                            </w:rPr>
                            <w:fldChar w:fldCharType="separate"/>
                          </w:r>
                          <w:r w:rsidR="00E16B99">
                            <w:rPr>
                              <w:rFonts w:hint="eastAsia"/>
                              <w:noProof/>
                            </w:rPr>
                            <w:t>29</w:t>
                          </w:r>
                          <w:r>
                            <w:rPr>
                              <w:rFonts w:hint="eastAsia"/>
                            </w:rPr>
                            <w:fldChar w:fldCharType="end"/>
                          </w:r>
                        </w:p>
                      </w:txbxContent>
                    </wps:txbx>
                    <wps:bodyPr vert="horz" wrap="none" lIns="0" tIns="0" rIns="0" bIns="0" anchor="t" anchorCtr="0">
                      <a:spAutoFit/>
                    </wps:bodyPr>
                  </wps:wsp>
                </a:graphicData>
              </a:graphic>
            </wp:anchor>
          </w:drawing>
        </mc:Choice>
        <mc:Fallback>
          <w:pict>
            <v:rect id="矩形 4" o:spid="_x0000_s1027" style="position:absolute;margin-left:0;margin-top:0;width:4.55pt;height:11pt;z-index:12;visibility:visible;mso-wrap-style:none;mso-wrap-distance-left:3.17494mm;mso-wrap-distance-top:0;mso-wrap-distance-right:3.17494mm;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" filled="f" stroked="f">
              <v:stroke joinstyle="round"/>
              <v:path arrowok="t"/>
              <v:textbox style="mso-fit-shape-to-text:t" inset="0,0,0,0">
                <w:txbxContent>
                  <w:p w:rsidR="002F3D61" w:rsidRDefault="006908B6">
                    <w:pPr>
                      <w:pStyle w:val="a3"/>
                      <w:rPr>
                        <w:rFonts w:eastAsia="宋体" w:hint="eastAsia"/>
                      </w:rPr>
                    </w:pPr>
                    <w:r>
                      <w:rPr>
                        <w:rFonts w:hint="eastAsia"/>
                      </w:rPr>
                      <w:fldChar w:fldCharType="begin"/>
                    </w:r>
                    <w:r>
                      <w:rPr>
                        <w:rFonts w:hint="eastAsia"/>
                      </w:rPr>
                      <w:instrText xml:space="preserve"> PAGE  \* MERGEFORMAT </w:instrText>
                    </w:r>
                    <w:r>
                      <w:rPr>
                        <w:rFonts w:hint="eastAsia"/>
                      </w:rPr>
                      <w:fldChar w:fldCharType="separate"/>
                    </w:r>
                    <w:r w:rsidR="00E16B99">
                      <w:rPr>
                        <w:rFonts w:hint="eastAsia"/>
                        <w:noProof/>
                      </w:rPr>
                      <w:t>29</w:t>
                    </w:r>
                    <w:r>
                      <w:rPr>
                        <w:rFonts w:hint="eastAsia"/>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8B6" w:rsidRDefault="006908B6">
      <w:pPr>
        <w:rPr>
          <w:rFonts w:hint="eastAsia"/>
        </w:rPr>
      </w:pPr>
      <w:r>
        <w:separator/>
      </w:r>
    </w:p>
  </w:footnote>
  <w:footnote w:type="continuationSeparator" w:id="0">
    <w:p w:rsidR="006908B6" w:rsidRDefault="006908B6">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singleLevel"/>
    <w:tmpl w:val="00000000"/>
    <w:lvl w:ilvl="0">
      <w:start w:val="1"/>
      <w:numFmt w:val="decimal"/>
      <w:lvlRestart w:val="0"/>
      <w:lvlText w:val="%1."/>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rsids>
    <w:rsidRoot w:val="002F3D61"/>
    <w:rsid w:val="002F3D61"/>
    <w:rsid w:val="006908B6"/>
    <w:rsid w:val="00E16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pPr>
      <w:widowControl w:val="0"/>
      <w:jc w:val="both"/>
    </w:pPr>
    <w:rPr>
      <w:rFonts w:ascii="Calibri" w:eastAsia="仿宋_GB2312" w:hAnsi="Calibri" w:cs="Arial"/>
      <w:kern w:val="2"/>
      <w:sz w:val="21"/>
      <w:szCs w:val="24"/>
    </w:rPr>
  </w:style>
  <w:style w:type="paragraph" w:styleId="1">
    <w:name w:val="heading 1"/>
    <w:basedOn w:val="a"/>
    <w:next w:val="a"/>
    <w:pPr>
      <w:keepNext/>
      <w:keepLines/>
      <w:spacing w:before="340" w:after="330" w:line="576" w:lineRule="auto"/>
      <w:jc w:val="center"/>
      <w:outlineLvl w:val="0"/>
    </w:pPr>
    <w:rPr>
      <w:rFonts w:eastAsia="黑体"/>
      <w:b/>
      <w:kern w:val="44"/>
      <w:sz w:val="30"/>
    </w:rPr>
  </w:style>
  <w:style w:type="paragraph" w:styleId="2">
    <w:name w:val="heading 2"/>
    <w:basedOn w:val="a"/>
    <w:next w:val="a"/>
    <w:pPr>
      <w:keepNext/>
      <w:keepLines/>
      <w:spacing w:before="260" w:after="260" w:line="413" w:lineRule="auto"/>
      <w:outlineLvl w:val="1"/>
    </w:pPr>
    <w:rPr>
      <w:rFonts w:ascii="Arial" w:eastAsia="黑体" w:hAnsi="Arial"/>
      <w:b/>
      <w:sz w:val="28"/>
    </w:rPr>
  </w:style>
  <w:style w:type="paragraph" w:styleId="3">
    <w:name w:val="heading 3"/>
    <w:basedOn w:val="a"/>
    <w:next w:val="a"/>
    <w:pPr>
      <w:keepNext/>
      <w:keepLines/>
      <w:spacing w:before="260" w:after="260" w:line="413" w:lineRule="auto"/>
      <w:ind w:leftChars="200" w:left="200"/>
      <w:outlineLvl w:val="2"/>
    </w:pPr>
    <w:rPr>
      <w:rFonts w:eastAsia="仿宋"/>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a"/>
    <w:pPr>
      <w:widowControl w:val="0"/>
      <w:autoSpaceDE w:val="0"/>
      <w:autoSpaceDN w:val="0"/>
      <w:adjustRightInd w:val="0"/>
    </w:pPr>
    <w:rPr>
      <w:rFonts w:ascii="宋体" w:cs="宋体"/>
      <w:color w:val="000000"/>
      <w:sz w:val="24"/>
      <w:szCs w:val="24"/>
    </w:rPr>
  </w:style>
  <w:style w:type="paragraph" w:styleId="30">
    <w:name w:val="toc 3"/>
    <w:basedOn w:val="a"/>
    <w:next w:val="a"/>
    <w:pPr>
      <w:ind w:leftChars="400" w:left="400"/>
    </w:pPr>
  </w:style>
  <w:style w:type="paragraph" w:styleId="a3">
    <w:name w:val="footer"/>
    <w:basedOn w:val="a"/>
    <w:pPr>
      <w:tabs>
        <w:tab w:val="center" w:pos="4153"/>
        <w:tab w:val="right" w:pos="8306"/>
      </w:tabs>
      <w:snapToGrid w:val="0"/>
      <w:jc w:val="left"/>
    </w:pPr>
    <w:rPr>
      <w:sz w:val="18"/>
    </w:rPr>
  </w:style>
  <w:style w:type="paragraph" w:styleId="a4">
    <w:name w:val="header"/>
    <w:basedOn w:val="a"/>
    <w:pPr>
      <w:tabs>
        <w:tab w:val="center" w:pos="4153"/>
        <w:tab w:val="right" w:pos="8306"/>
      </w:tabs>
      <w:snapToGrid w:val="0"/>
    </w:pPr>
    <w:rPr>
      <w:sz w:val="18"/>
    </w:rPr>
  </w:style>
  <w:style w:type="paragraph" w:styleId="10">
    <w:name w:val="toc 1"/>
    <w:basedOn w:val="a"/>
    <w:next w:val="a"/>
  </w:style>
  <w:style w:type="paragraph" w:styleId="20">
    <w:name w:val="toc 2"/>
    <w:basedOn w:val="a"/>
    <w:next w:val="a"/>
    <w:pPr>
      <w:ind w:leftChars="200" w:left="200"/>
    </w:pPr>
  </w:style>
  <w:style w:type="paragraph" w:customStyle="1" w:styleId="WPSOffice1">
    <w:name w:val="WPSOffice手动目录 1"/>
  </w:style>
  <w:style w:type="paragraph" w:customStyle="1" w:styleId="WPSOffice2">
    <w:name w:val="WPSOffice手动目录 2"/>
    <w:pPr>
      <w:ind w:leftChars="200" w:left="200"/>
    </w:pPr>
  </w:style>
  <w:style w:type="paragraph" w:customStyle="1" w:styleId="WPSOffice3">
    <w:name w:val="WPSOffice手动目录 3"/>
    <w:pPr>
      <w:ind w:leftChars="400" w:left="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pPr>
      <w:widowControl w:val="0"/>
      <w:jc w:val="both"/>
    </w:pPr>
    <w:rPr>
      <w:rFonts w:ascii="Calibri" w:eastAsia="仿宋_GB2312" w:hAnsi="Calibri" w:cs="Arial"/>
      <w:kern w:val="2"/>
      <w:sz w:val="21"/>
      <w:szCs w:val="24"/>
    </w:rPr>
  </w:style>
  <w:style w:type="paragraph" w:styleId="1">
    <w:name w:val="heading 1"/>
    <w:basedOn w:val="a"/>
    <w:next w:val="a"/>
    <w:pPr>
      <w:keepNext/>
      <w:keepLines/>
      <w:spacing w:before="340" w:after="330" w:line="576" w:lineRule="auto"/>
      <w:jc w:val="center"/>
      <w:outlineLvl w:val="0"/>
    </w:pPr>
    <w:rPr>
      <w:rFonts w:eastAsia="黑体"/>
      <w:b/>
      <w:kern w:val="44"/>
      <w:sz w:val="30"/>
    </w:rPr>
  </w:style>
  <w:style w:type="paragraph" w:styleId="2">
    <w:name w:val="heading 2"/>
    <w:basedOn w:val="a"/>
    <w:next w:val="a"/>
    <w:pPr>
      <w:keepNext/>
      <w:keepLines/>
      <w:spacing w:before="260" w:after="260" w:line="413" w:lineRule="auto"/>
      <w:outlineLvl w:val="1"/>
    </w:pPr>
    <w:rPr>
      <w:rFonts w:ascii="Arial" w:eastAsia="黑体" w:hAnsi="Arial"/>
      <w:b/>
      <w:sz w:val="28"/>
    </w:rPr>
  </w:style>
  <w:style w:type="paragraph" w:styleId="3">
    <w:name w:val="heading 3"/>
    <w:basedOn w:val="a"/>
    <w:next w:val="a"/>
    <w:pPr>
      <w:keepNext/>
      <w:keepLines/>
      <w:spacing w:before="260" w:after="260" w:line="413" w:lineRule="auto"/>
      <w:ind w:leftChars="200" w:left="200"/>
      <w:outlineLvl w:val="2"/>
    </w:pPr>
    <w:rPr>
      <w:rFonts w:eastAsia="仿宋"/>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a"/>
    <w:pPr>
      <w:widowControl w:val="0"/>
      <w:autoSpaceDE w:val="0"/>
      <w:autoSpaceDN w:val="0"/>
      <w:adjustRightInd w:val="0"/>
    </w:pPr>
    <w:rPr>
      <w:rFonts w:ascii="宋体" w:cs="宋体"/>
      <w:color w:val="000000"/>
      <w:sz w:val="24"/>
      <w:szCs w:val="24"/>
    </w:rPr>
  </w:style>
  <w:style w:type="paragraph" w:styleId="30">
    <w:name w:val="toc 3"/>
    <w:basedOn w:val="a"/>
    <w:next w:val="a"/>
    <w:pPr>
      <w:ind w:leftChars="400" w:left="400"/>
    </w:pPr>
  </w:style>
  <w:style w:type="paragraph" w:styleId="a3">
    <w:name w:val="footer"/>
    <w:basedOn w:val="a"/>
    <w:pPr>
      <w:tabs>
        <w:tab w:val="center" w:pos="4153"/>
        <w:tab w:val="right" w:pos="8306"/>
      </w:tabs>
      <w:snapToGrid w:val="0"/>
      <w:jc w:val="left"/>
    </w:pPr>
    <w:rPr>
      <w:sz w:val="18"/>
    </w:rPr>
  </w:style>
  <w:style w:type="paragraph" w:styleId="a4">
    <w:name w:val="header"/>
    <w:basedOn w:val="a"/>
    <w:pPr>
      <w:tabs>
        <w:tab w:val="center" w:pos="4153"/>
        <w:tab w:val="right" w:pos="8306"/>
      </w:tabs>
      <w:snapToGrid w:val="0"/>
    </w:pPr>
    <w:rPr>
      <w:sz w:val="18"/>
    </w:rPr>
  </w:style>
  <w:style w:type="paragraph" w:styleId="10">
    <w:name w:val="toc 1"/>
    <w:basedOn w:val="a"/>
    <w:next w:val="a"/>
  </w:style>
  <w:style w:type="paragraph" w:styleId="20">
    <w:name w:val="toc 2"/>
    <w:basedOn w:val="a"/>
    <w:next w:val="a"/>
    <w:pPr>
      <w:ind w:leftChars="200" w:left="200"/>
    </w:pPr>
  </w:style>
  <w:style w:type="paragraph" w:customStyle="1" w:styleId="WPSOffice1">
    <w:name w:val="WPSOffice手动目录 1"/>
  </w:style>
  <w:style w:type="paragraph" w:customStyle="1" w:styleId="WPSOffice2">
    <w:name w:val="WPSOffice手动目录 2"/>
    <w:pPr>
      <w:ind w:leftChars="200" w:left="200"/>
    </w:pPr>
  </w:style>
  <w:style w:type="paragraph" w:customStyle="1" w:styleId="WPSOffice3">
    <w:name w:val="WPSOffice手动目录 3"/>
    <w:pPr>
      <w:ind w:leftChars="400"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41</Pages>
  <Words>5958</Words>
  <Characters>33965</Characters>
  <Application>Microsoft Office Word</Application>
  <DocSecurity>0</DocSecurity>
  <Lines>283</Lines>
  <Paragraphs>79</Paragraphs>
  <ScaleCrop>false</ScaleCrop>
  <Company/>
  <LinksUpToDate>false</LinksUpToDate>
  <CharactersWithSpaces>39844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zryant24</dc:creator>
  <cp:lastModifiedBy>李艳</cp:lastModifiedBy>
  <cp:revision>2</cp:revision>
  <cp:lastPrinted>2021-08-03T09:20:00Z</cp:lastPrinted>
  <dcterms:created xsi:type="dcterms:W3CDTF">2021-01-20T22:38:00Z</dcterms:created>
  <dcterms:modified xsi:type="dcterms:W3CDTF">2023-03-23T07:50:00Z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167CA0910F5E4BE9AB9D59CB58DAB492</vt:lpwstr>
  </property>
  <property fmtid="{D5CDD505-2E9C-101B-9397-08002B2CF9AE}" pid="4" name="KSOSaveFontToCloudKey">
    <vt:lpwstr>327785134_embed</vt:lpwstr>
  </property>
</Properties>
</file>