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  <w:color w:val="auto"/>
        </w:rPr>
      </w:pPr>
      <w:ins w:id="0" w:author="蔡伟" w:date="2025-08-11T12:19:46Z">
        <w:bookmarkStart w:id="0" w:name="approveNum"/>
        <w:r>
          <w:rPr>
            <w:rFonts w:hint="eastAsia"/>
            <w:iCs/>
            <w:color w:val="auto"/>
            <w:lang w:eastAsia="zh"/>
          </w:rPr>
          <w:t>津</w:t>
        </w:r>
      </w:ins>
      <w:ins w:id="1" w:author="蔡伟" w:date="2025-08-11T12:19:48Z">
        <w:r>
          <w:rPr>
            <w:rFonts w:hint="eastAsia"/>
            <w:iCs/>
            <w:color w:val="auto"/>
            <w:lang w:eastAsia="zh"/>
          </w:rPr>
          <w:t>发改</w:t>
        </w:r>
      </w:ins>
      <w:ins w:id="2" w:author="蔡伟" w:date="2025-08-11T12:19:49Z">
        <w:r>
          <w:rPr>
            <w:rFonts w:hint="eastAsia"/>
            <w:iCs/>
            <w:color w:val="auto"/>
            <w:lang w:eastAsia="zh"/>
          </w:rPr>
          <w:t>审</w:t>
        </w:r>
      </w:ins>
      <w:r>
        <w:rPr>
          <w:rFonts w:ascii="方正仿宋_GBK" w:hAnsi="方正仿宋_GBK" w:cs="方正仿宋_GBK"/>
          <w:color w:val="auto"/>
        </w:rPr>
        <w:t>〔</w:t>
      </w:r>
      <w:ins w:id="3" w:author="蔡伟" w:date="2025-08-11T12:19:54Z">
        <w:r>
          <w:rPr>
            <w:rFonts w:hint="eastAsia" w:ascii="方正仿宋_GBK" w:hAnsi="方正仿宋_GBK" w:cs="方正仿宋_GBK"/>
            <w:color w:val="auto"/>
            <w:lang w:eastAsia="zh"/>
          </w:rPr>
          <w:t>2025</w:t>
        </w:r>
      </w:ins>
      <w:r>
        <w:rPr>
          <w:rFonts w:ascii="方正仿宋_GBK" w:hAnsi="方正仿宋_GBK" w:cs="方正仿宋_GBK"/>
          <w:color w:val="auto"/>
        </w:rPr>
        <w:t>〕</w:t>
      </w:r>
      <w:ins w:id="4" w:author="蔡伟" w:date="2025-08-11T12:19:59Z">
        <w:r>
          <w:rPr>
            <w:rFonts w:hint="eastAsia" w:ascii="方正仿宋_GBK" w:hAnsi="方正仿宋_GBK" w:cs="方正仿宋_GBK"/>
            <w:color w:val="auto"/>
            <w:lang w:eastAsia="zh"/>
          </w:rPr>
          <w:t>2</w:t>
        </w:r>
      </w:ins>
      <w:ins w:id="5" w:author="蔡伟" w:date="2025-08-11T12:19:59Z">
        <w:del w:id="6" w:author="Administrator" w:date="2025-11-11T10:12:11Z">
          <w:r>
            <w:rPr>
              <w:rFonts w:hint="default" w:ascii="方正仿宋_GBK" w:hAnsi="方正仿宋_GBK" w:cs="方正仿宋_GBK"/>
              <w:color w:val="auto"/>
              <w:lang w:val="en-US" w:eastAsia="zh"/>
            </w:rPr>
            <w:delText>4</w:delText>
          </w:r>
        </w:del>
      </w:ins>
      <w:ins w:id="7" w:author="Administrator" w:date="2025-11-11T10:12:11Z">
        <w:r>
          <w:rPr>
            <w:rFonts w:hint="eastAsia" w:ascii="方正仿宋_GBK" w:hAnsi="方正仿宋_GBK" w:cs="方正仿宋_GBK"/>
            <w:color w:val="auto"/>
            <w:lang w:val="en-US" w:eastAsia="zh-CN"/>
          </w:rPr>
          <w:t>9</w:t>
        </w:r>
      </w:ins>
      <w:ins w:id="8" w:author="Administrator" w:date="2025-11-11T10:12:12Z">
        <w:r>
          <w:rPr>
            <w:rFonts w:hint="eastAsia" w:ascii="方正仿宋_GBK" w:hAnsi="方正仿宋_GBK" w:cs="方正仿宋_GBK"/>
            <w:color w:val="auto"/>
            <w:lang w:val="en-US" w:eastAsia="zh-CN"/>
          </w:rPr>
          <w:t>6</w:t>
        </w:r>
      </w:ins>
      <w:r>
        <w:rPr>
          <w:rFonts w:ascii="方正仿宋_GBK" w:hAnsi="方正仿宋_GBK" w:cs="方正仿宋_GBK"/>
          <w:color w:val="auto"/>
        </w:rPr>
        <w:t>号</w:t>
      </w:r>
      <w:bookmarkEnd w:id="0"/>
    </w:p>
    <w:p>
      <w:pPr>
        <w:spacing w:line="240" w:lineRule="auto"/>
        <w:jc w:val="center"/>
        <w:rPr>
          <w:bCs/>
          <w:color w:val="auto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hint="default" w:eastAsia="方正小标宋_GBK"/>
          <w:color w:val="auto"/>
          <w:kern w:val="2"/>
          <w:sz w:val="44"/>
          <w:szCs w:val="44"/>
        </w:rPr>
      </w:pPr>
      <w:bookmarkStart w:id="1" w:name="approveUnit"/>
      <w:bookmarkStart w:id="2" w:name="OLE_LINK1"/>
      <w:bookmarkStart w:id="3" w:name="OLE_LINK4"/>
      <w:bookmarkStart w:id="4" w:name="OLE_LINK9"/>
      <w:r>
        <w:rPr>
          <w:rFonts w:eastAsia="方正小标宋_GBK"/>
          <w:color w:val="auto"/>
          <w:kern w:val="2"/>
          <w:sz w:val="44"/>
          <w:szCs w:val="44"/>
        </w:rPr>
        <w:t>重庆市江津区发展和改革委员会</w:t>
      </w:r>
      <w:bookmarkEnd w:id="1"/>
    </w:p>
    <w:p>
      <w:pPr>
        <w:overflowPunct w:val="0"/>
        <w:adjustRightInd/>
        <w:spacing w:line="580" w:lineRule="exact"/>
        <w:jc w:val="center"/>
        <w:textAlignment w:val="auto"/>
        <w:rPr>
          <w:ins w:id="9" w:author="Administrator" w:date="2025-11-11T10:10:07Z"/>
          <w:rFonts w:ascii="Times New Roman" w:hAnsi="Times New Roman" w:eastAsia="方正小标宋_GBK" w:cs="Times New Roman"/>
          <w:i w:val="0"/>
          <w:iCs w:val="0"/>
          <w:caps w:val="0"/>
          <w:color w:val="auto"/>
          <w:spacing w:val="0"/>
          <w:kern w:val="2"/>
          <w:sz w:val="44"/>
          <w:szCs w:val="44"/>
          <w:shd w:val="clear"/>
        </w:rPr>
      </w:pPr>
      <w:ins w:id="10" w:author="Administrator" w:date="2025-11-11T10:10:07Z">
        <w:bookmarkStart w:id="5" w:name="OLE_LINK25"/>
        <w:bookmarkStart w:id="6" w:name="OLE_LINK17"/>
        <w:bookmarkStart w:id="7" w:name="OLE_LINK12"/>
        <w:bookmarkStart w:id="8" w:name="OLE_LINK29"/>
        <w:bookmarkStart w:id="9" w:name="OLE_LINK24"/>
        <w:bookmarkStart w:id="10" w:name="OLE_LINK31"/>
        <w:bookmarkStart w:id="11" w:name="OLE_LINK20"/>
        <w:bookmarkStart w:id="12" w:name="OLE_LINK3"/>
        <w:bookmarkStart w:id="13" w:name="OLE_LINK13"/>
        <w:bookmarkStart w:id="14" w:name="OLE_LINK11"/>
        <w:bookmarkStart w:id="15" w:name="OLE_LINK18"/>
        <w:r>
          <w:rPr>
            <w:rFonts w:eastAsia="方正小标宋_GBK"/>
            <w:color w:val="auto"/>
            <w:kern w:val="2"/>
            <w:sz w:val="44"/>
            <w:szCs w:val="44"/>
          </w:rPr>
          <w:t>关于</w:t>
        </w:r>
      </w:ins>
      <w:ins w:id="11" w:author="Administrator" w:date="2025-11-11T10:10:07Z">
        <w:r>
          <w:rPr>
            <w:rFonts w:ascii="Times New Roman" w:hAnsi="Times New Roman" w:eastAsia="方正小标宋_GBK" w:cs="Times New Roman"/>
            <w:i w:val="0"/>
            <w:iCs w:val="0"/>
            <w:caps w:val="0"/>
            <w:color w:val="auto"/>
            <w:spacing w:val="0"/>
            <w:kern w:val="2"/>
            <w:sz w:val="44"/>
            <w:szCs w:val="44"/>
            <w:shd w:val="clear"/>
          </w:rPr>
          <w:t>江津区狮头河（塘河）农村道路工程</w:t>
        </w:r>
      </w:ins>
    </w:p>
    <w:p>
      <w:pPr>
        <w:overflowPunct w:val="0"/>
        <w:adjustRightInd/>
        <w:spacing w:line="580" w:lineRule="exact"/>
        <w:jc w:val="center"/>
        <w:textAlignment w:val="auto"/>
        <w:rPr>
          <w:ins w:id="12" w:author="Administrator" w:date="2025-11-11T10:10:07Z"/>
          <w:rFonts w:eastAsia="方正小标宋_GBK"/>
          <w:color w:val="auto"/>
          <w:kern w:val="2"/>
          <w:sz w:val="44"/>
          <w:szCs w:val="44"/>
        </w:rPr>
      </w:pPr>
      <w:ins w:id="13" w:author="Administrator" w:date="2025-11-11T10:10:07Z">
        <w:r>
          <w:rPr>
            <w:rFonts w:hint="default" w:eastAsia="方正小标宋_GBK"/>
            <w:color w:val="auto"/>
            <w:kern w:val="2"/>
            <w:sz w:val="44"/>
            <w:szCs w:val="44"/>
          </w:rPr>
          <w:t>可研</w:t>
        </w:r>
      </w:ins>
      <w:ins w:id="14" w:author="Administrator" w:date="2025-11-11T10:10:07Z">
        <w:r>
          <w:rPr>
            <w:rFonts w:eastAsia="方正小标宋_GBK"/>
            <w:color w:val="auto"/>
            <w:kern w:val="2"/>
            <w:sz w:val="44"/>
            <w:szCs w:val="44"/>
          </w:rPr>
          <w:t>的批复</w:t>
        </w:r>
      </w:ins>
    </w:p>
    <w:p>
      <w:pPr>
        <w:overflowPunct w:val="0"/>
        <w:adjustRightInd/>
        <w:spacing w:line="600" w:lineRule="exact"/>
        <w:textAlignment w:val="auto"/>
        <w:rPr>
          <w:ins w:id="15" w:author="Administrator" w:date="2025-11-11T10:10:07Z"/>
          <w:color w:val="auto"/>
          <w:kern w:val="2"/>
        </w:rPr>
      </w:pPr>
    </w:p>
    <w:p>
      <w:pPr>
        <w:overflowPunct w:val="0"/>
        <w:adjustRightInd/>
        <w:spacing w:line="600" w:lineRule="exact"/>
        <w:textAlignment w:val="auto"/>
        <w:rPr>
          <w:ins w:id="16" w:author="Administrator" w:date="2025-11-11T10:10:07Z"/>
          <w:color w:val="auto"/>
          <w:kern w:val="2"/>
        </w:rPr>
      </w:pPr>
      <w:ins w:id="17" w:author="Administrator" w:date="2025-11-11T10:10:07Z">
        <w:bookmarkStart w:id="16" w:name="OLE_LINK16"/>
        <w:r>
          <w:rPr>
            <w:rFonts w:hint="default"/>
            <w:color w:val="auto"/>
            <w:kern w:val="2"/>
          </w:rPr>
          <w:t>重庆市</w:t>
        </w:r>
        <w:bookmarkEnd w:id="5"/>
        <w:bookmarkEnd w:id="6"/>
        <w:bookmarkEnd w:id="7"/>
        <w:bookmarkEnd w:id="8"/>
        <w:bookmarkEnd w:id="9"/>
        <w:bookmarkEnd w:id="10"/>
        <w:bookmarkEnd w:id="16"/>
      </w:ins>
      <w:ins w:id="18" w:author="Administrator" w:date="2025-11-11T10:10:07Z">
        <w:r>
          <w:rPr>
            <w:rFonts w:ascii="Times New Roman" w:hAnsi="Times New Roman" w:eastAsia="方正仿宋_GBK" w:cs="Times New Roman"/>
            <w:i w:val="0"/>
            <w:iCs w:val="0"/>
            <w:caps w:val="0"/>
            <w:color w:val="auto"/>
            <w:spacing w:val="0"/>
            <w:kern w:val="2"/>
            <w:sz w:val="32"/>
            <w:szCs w:val="32"/>
            <w:shd w:val="clear"/>
          </w:rPr>
          <w:t>江津区桥梁和隧道管理所</w:t>
        </w:r>
        <w:bookmarkEnd w:id="11"/>
      </w:ins>
      <w:ins w:id="19" w:author="Administrator" w:date="2025-11-11T10:10:07Z">
        <w:r>
          <w:rPr>
            <w:rFonts w:hint="default"/>
            <w:color w:val="auto"/>
            <w:kern w:val="2"/>
          </w:rPr>
          <w:t>：</w:t>
        </w:r>
      </w:ins>
    </w:p>
    <w:p>
      <w:pPr>
        <w:keepNext w:val="0"/>
        <w:keepLines w:val="0"/>
        <w:widowControl/>
        <w:suppressLineNumbers w:val="0"/>
        <w:overflowPunct w:val="0"/>
        <w:adjustRightInd/>
        <w:spacing w:before="0" w:beforeAutospacing="0" w:after="0" w:afterAutospacing="0" w:line="600" w:lineRule="exact"/>
        <w:ind w:left="0" w:right="0" w:firstLine="632" w:firstLineChars="200"/>
        <w:jc w:val="left"/>
        <w:textAlignment w:val="auto"/>
        <w:rPr>
          <w:ins w:id="20" w:author="Administrator" w:date="2025-11-11T10:10:07Z"/>
          <w:rFonts w:ascii="方正仿宋_GBK" w:hAnsi="方正仿宋_GBK" w:cs="方正仿宋_GBK"/>
          <w:color w:val="auto"/>
          <w:kern w:val="2"/>
          <w:lang w:bidi="ar"/>
        </w:rPr>
      </w:pPr>
      <w:ins w:id="21" w:author="Administrator" w:date="2025-11-11T10:10:07Z">
        <w:r>
          <w:rPr>
            <w:rFonts w:hint="eastAsia"/>
            <w:color w:val="auto"/>
            <w:kern w:val="2"/>
          </w:rPr>
          <w:t>你</w:t>
        </w:r>
      </w:ins>
      <w:ins w:id="22" w:author="Administrator" w:date="2025-11-11T10:10:07Z">
        <w:r>
          <w:rPr>
            <w:rFonts w:hint="eastAsia"/>
            <w:color w:val="auto"/>
            <w:kern w:val="2"/>
            <w:lang w:eastAsia="zh-CN"/>
          </w:rPr>
          <w:t>所报来</w:t>
        </w:r>
      </w:ins>
      <w:ins w:id="23" w:author="Administrator" w:date="2025-11-11T10:10:07Z">
        <w:bookmarkStart w:id="17" w:name="OLE_LINK36"/>
        <w:r>
          <w:rPr>
            <w:rFonts w:ascii="方正仿宋_GBK" w:hAnsi="方正仿宋_GBK" w:eastAsia="方正仿宋_GBK" w:cs="方正仿宋_GBK"/>
            <w:color w:val="auto"/>
            <w:kern w:val="2"/>
            <w:sz w:val="32"/>
            <w:szCs w:val="32"/>
            <w:lang w:val="en-US" w:eastAsia="zh-CN" w:bidi="ar"/>
          </w:rPr>
          <w:t>《关于申请</w:t>
        </w:r>
      </w:ins>
      <w:ins w:id="24" w:author="Administrator" w:date="2025-11-11T10:10:07Z">
        <w:r>
          <w:rPr>
            <w:rFonts w:hint="default" w:ascii="方正仿宋_GBK" w:hAnsi="方正仿宋_GBK" w:cs="方正仿宋_GBK"/>
            <w:i w:val="0"/>
            <w:iCs w:val="0"/>
            <w:caps w:val="0"/>
            <w:color w:val="auto"/>
            <w:spacing w:val="0"/>
            <w:kern w:val="2"/>
            <w:sz w:val="32"/>
            <w:szCs w:val="32"/>
            <w:shd w:val="clear"/>
            <w:lang w:eastAsia="zh-CN" w:bidi="ar"/>
          </w:rPr>
          <w:t>审批</w:t>
        </w:r>
      </w:ins>
      <w:ins w:id="25" w:author="Administrator" w:date="2025-11-11T10:10:07Z">
        <w:bookmarkStart w:id="18" w:name="OLE_LINK19"/>
        <w:r>
          <w:rPr>
            <w:rFonts w:ascii="方正仿宋_GBK" w:hAnsi="方正仿宋_GBK" w:eastAsia="方正仿宋_GBK" w:cs="方正仿宋_GBK"/>
            <w:i w:val="0"/>
            <w:iCs w:val="0"/>
            <w:caps w:val="0"/>
            <w:color w:val="auto"/>
            <w:spacing w:val="0"/>
            <w:kern w:val="2"/>
            <w:sz w:val="32"/>
            <w:szCs w:val="32"/>
            <w:shd w:val="clear"/>
            <w:lang w:bidi="ar"/>
          </w:rPr>
          <w:t>江津区狮头河（塘河）农村道路工程</w:t>
        </w:r>
        <w:bookmarkEnd w:id="18"/>
      </w:ins>
      <w:ins w:id="26" w:author="Administrator" w:date="2025-11-11T10:10:07Z">
        <w:r>
          <w:rPr>
            <w:rFonts w:hint="default" w:ascii="方正仿宋_GBK" w:hAnsi="方正仿宋_GBK" w:cs="方正仿宋_GBK"/>
            <w:color w:val="auto"/>
            <w:kern w:val="2"/>
            <w:sz w:val="32"/>
            <w:szCs w:val="32"/>
            <w:lang w:val="en-US" w:eastAsia="zh-CN" w:bidi="ar"/>
          </w:rPr>
          <w:t>可研</w:t>
        </w:r>
      </w:ins>
      <w:ins w:id="27" w:author="Administrator" w:date="2025-11-11T10:10:07Z">
        <w:r>
          <w:rPr>
            <w:rFonts w:hint="default" w:ascii="方正仿宋_GBK" w:hAnsi="方正仿宋_GBK" w:eastAsia="方正仿宋_GBK" w:cs="方正仿宋_GBK"/>
            <w:color w:val="auto"/>
            <w:kern w:val="2"/>
            <w:sz w:val="32"/>
            <w:szCs w:val="32"/>
            <w:lang w:val="en-US" w:eastAsia="zh-CN" w:bidi="ar"/>
          </w:rPr>
          <w:t>的函》（</w:t>
        </w:r>
      </w:ins>
      <w:ins w:id="28" w:author="Administrator" w:date="2025-11-11T10:10:07Z">
        <w:r>
          <w:rPr>
            <w:rFonts w:hint="eastAsia" w:ascii="方正仿宋_GBK" w:hAnsi="方正仿宋_GBK" w:cs="方正仿宋_GBK"/>
            <w:color w:val="auto"/>
            <w:kern w:val="2"/>
            <w:sz w:val="32"/>
            <w:szCs w:val="32"/>
            <w:lang w:val="en-US" w:eastAsia="zh-CN" w:bidi="ar"/>
          </w:rPr>
          <w:t>津桥隧所函</w:t>
        </w:r>
      </w:ins>
      <w:ins w:id="29" w:author="Administrator" w:date="2025-11-11T10:10:07Z">
        <w:r>
          <w:rPr>
            <w:rFonts w:hint="default" w:ascii="方正仿宋_GBK" w:hAnsi="方正仿宋_GBK" w:eastAsia="方正仿宋_GBK" w:cs="方正仿宋_GBK"/>
            <w:color w:val="auto"/>
            <w:kern w:val="2"/>
            <w:sz w:val="32"/>
            <w:szCs w:val="32"/>
            <w:lang w:val="en-US" w:eastAsia="zh-CN" w:bidi="ar"/>
          </w:rPr>
          <w:t>〔2025〕</w:t>
        </w:r>
      </w:ins>
      <w:ins w:id="30" w:author="Administrator" w:date="2025-11-11T10:10:07Z">
        <w:r>
          <w:rPr>
            <w:rFonts w:hint="eastAsia" w:ascii="方正仿宋_GBK" w:hAnsi="方正仿宋_GBK" w:cs="方正仿宋_GBK"/>
            <w:color w:val="auto"/>
            <w:kern w:val="2"/>
            <w:sz w:val="32"/>
            <w:szCs w:val="32"/>
            <w:lang w:val="en-US" w:eastAsia="zh-CN" w:bidi="ar"/>
          </w:rPr>
          <w:t>18</w:t>
        </w:r>
      </w:ins>
      <w:ins w:id="31" w:author="Administrator" w:date="2025-11-11T10:10:07Z">
        <w:r>
          <w:rPr>
            <w:rFonts w:hint="default" w:ascii="方正仿宋_GBK" w:hAnsi="方正仿宋_GBK" w:eastAsia="方正仿宋_GBK" w:cs="方正仿宋_GBK"/>
            <w:color w:val="auto"/>
            <w:kern w:val="2"/>
            <w:sz w:val="32"/>
            <w:szCs w:val="32"/>
            <w:lang w:val="en-US" w:eastAsia="zh-CN" w:bidi="ar"/>
          </w:rPr>
          <w:t>号)</w:t>
        </w:r>
        <w:bookmarkEnd w:id="17"/>
        <w:r>
          <w:rPr>
            <w:rFonts w:hint="default" w:ascii="方正仿宋_GBK" w:hAnsi="方正仿宋_GBK" w:eastAsia="方正仿宋_GBK" w:cs="方正仿宋_GBK"/>
            <w:color w:val="auto"/>
            <w:kern w:val="2"/>
            <w:sz w:val="32"/>
            <w:szCs w:val="32"/>
            <w:lang w:val="en-US" w:eastAsia="zh-CN" w:bidi="ar"/>
          </w:rPr>
          <w:t>及</w:t>
        </w:r>
      </w:ins>
      <w:ins w:id="32" w:author="Administrator" w:date="2025-11-11T10:10:07Z">
        <w:r>
          <w:rPr>
            <w:rFonts w:hint="eastAsia" w:ascii="方正仿宋_GBK" w:hAnsi="方正仿宋_GBK" w:eastAsia="方正仿宋_GBK" w:cs="方正仿宋_GBK"/>
            <w:color w:val="auto"/>
            <w:kern w:val="2"/>
            <w:sz w:val="32"/>
            <w:szCs w:val="32"/>
            <w:lang w:val="en-US" w:eastAsia="zh-CN" w:bidi="ar"/>
          </w:rPr>
          <w:t>相关附件资料</w:t>
        </w:r>
      </w:ins>
      <w:ins w:id="33" w:author="Administrator" w:date="2025-11-11T10:10:07Z">
        <w:r>
          <w:rPr>
            <w:rFonts w:ascii="方正仿宋_GBK" w:hAnsi="方正仿宋_GBK" w:cs="方正仿宋_GBK"/>
            <w:color w:val="auto"/>
            <w:kern w:val="2"/>
            <w:lang w:bidi="ar"/>
          </w:rPr>
          <w:t>收悉。</w:t>
        </w:r>
      </w:ins>
      <w:ins w:id="34" w:author="Administrator" w:date="2025-11-11T10:10:07Z">
        <w:r>
          <w:rPr>
            <w:rFonts w:hint="default" w:ascii="方正仿宋_GBK" w:hAnsi="方正仿宋_GBK" w:cs="方正仿宋_GBK"/>
            <w:color w:val="auto"/>
            <w:kern w:val="2"/>
            <w:lang w:eastAsia="zh-CN" w:bidi="ar"/>
          </w:rPr>
          <w:t>根据政府投资管理相关规定，结合</w:t>
        </w:r>
      </w:ins>
      <w:ins w:id="35" w:author="Administrator" w:date="2025-11-11T10:10:07Z">
        <w:bookmarkStart w:id="19" w:name="OLE_LINK22"/>
        <w:r>
          <w:rPr>
            <w:rFonts w:hint="eastAsia" w:ascii="方正仿宋_GBK" w:hAnsi="方正仿宋_GBK" w:cs="方正仿宋_GBK"/>
            <w:color w:val="auto"/>
            <w:kern w:val="2"/>
            <w:sz w:val="32"/>
            <w:szCs w:val="32"/>
            <w:lang w:val="en-US" w:eastAsia="zh-CN" w:bidi="ar"/>
          </w:rPr>
          <w:t>区政府专题会议纪</w:t>
        </w:r>
        <w:bookmarkStart w:id="34" w:name="_GoBack"/>
        <w:bookmarkEnd w:id="34"/>
        <w:r>
          <w:rPr>
            <w:rFonts w:hint="eastAsia" w:ascii="方正仿宋_GBK" w:hAnsi="方正仿宋_GBK" w:cs="方正仿宋_GBK"/>
            <w:color w:val="auto"/>
            <w:kern w:val="2"/>
            <w:sz w:val="32"/>
            <w:szCs w:val="32"/>
            <w:lang w:val="en-US" w:eastAsia="zh-CN" w:bidi="ar"/>
          </w:rPr>
          <w:t>要精神</w:t>
        </w:r>
      </w:ins>
      <w:ins w:id="36" w:author="Administrator" w:date="2025-11-11T10:10:07Z">
        <w:r>
          <w:rPr>
            <w:rFonts w:hint="default" w:ascii="方正仿宋_GBK" w:hAnsi="方正仿宋_GBK" w:eastAsia="方正仿宋_GBK" w:cs="方正仿宋_GBK"/>
            <w:color w:val="auto"/>
            <w:kern w:val="2"/>
            <w:sz w:val="32"/>
            <w:szCs w:val="32"/>
            <w:lang w:val="en-US" w:eastAsia="zh-CN" w:bidi="ar"/>
          </w:rPr>
          <w:t>（</w:t>
        </w:r>
      </w:ins>
      <w:ins w:id="37" w:author="Administrator" w:date="2025-11-11T10:10:07Z">
        <w:r>
          <w:rPr>
            <w:rFonts w:hint="eastAsia" w:ascii="方正仿宋_GBK" w:hAnsi="方正仿宋_GBK" w:cs="方正仿宋_GBK"/>
            <w:color w:val="auto"/>
            <w:kern w:val="2"/>
            <w:sz w:val="32"/>
            <w:szCs w:val="32"/>
            <w:lang w:val="en-US" w:eastAsia="zh-CN" w:bidi="ar"/>
          </w:rPr>
          <w:t>2025-54</w:t>
        </w:r>
      </w:ins>
      <w:ins w:id="38" w:author="Administrator" w:date="2025-11-11T10:10:07Z">
        <w:r>
          <w:rPr>
            <w:rFonts w:hint="default" w:ascii="方正仿宋_GBK" w:hAnsi="方正仿宋_GBK" w:eastAsia="方正仿宋_GBK" w:cs="方正仿宋_GBK"/>
            <w:color w:val="auto"/>
            <w:kern w:val="2"/>
            <w:sz w:val="32"/>
            <w:szCs w:val="32"/>
            <w:lang w:val="en-US" w:eastAsia="zh-CN" w:bidi="ar"/>
          </w:rPr>
          <w:t>)</w:t>
        </w:r>
        <w:bookmarkEnd w:id="19"/>
      </w:ins>
      <w:ins w:id="39" w:author="Administrator" w:date="2025-11-11T10:10:07Z">
        <w:r>
          <w:rPr>
            <w:rFonts w:ascii="方正仿宋_GBK" w:hAnsi="方正仿宋_GBK" w:cs="方正仿宋_GBK"/>
            <w:color w:val="auto"/>
            <w:kern w:val="2"/>
            <w:lang w:bidi="ar"/>
          </w:rPr>
          <w:t>，</w:t>
        </w:r>
      </w:ins>
      <w:ins w:id="40" w:author="Administrator" w:date="2025-11-11T10:10:07Z">
        <w:r>
          <w:rPr>
            <w:rFonts w:hint="default" w:ascii="方正仿宋_GBK" w:hAnsi="方正仿宋_GBK" w:cs="方正仿宋_GBK"/>
            <w:color w:val="auto"/>
            <w:kern w:val="2"/>
            <w:lang w:bidi="ar"/>
          </w:rPr>
          <w:t>经研究，</w:t>
        </w:r>
      </w:ins>
      <w:ins w:id="41" w:author="Administrator" w:date="2025-11-11T10:10:07Z">
        <w:r>
          <w:rPr>
            <w:rFonts w:ascii="方正仿宋_GBK" w:hAnsi="方正仿宋_GBK" w:eastAsia="方正仿宋_GBK" w:cs="方正仿宋_GBK"/>
            <w:color w:val="auto"/>
            <w:kern w:val="2"/>
            <w:sz w:val="32"/>
            <w:szCs w:val="32"/>
            <w:lang w:val="en-US" w:eastAsia="zh-CN" w:bidi="ar"/>
          </w:rPr>
          <w:t>现就有关事宜批复如下：</w:t>
        </w:r>
      </w:ins>
    </w:p>
    <w:p>
      <w:pPr>
        <w:widowControl/>
        <w:overflowPunct/>
        <w:adjustRightInd/>
        <w:spacing w:line="240" w:lineRule="auto"/>
        <w:ind w:firstLine="632" w:firstLineChars="200"/>
        <w:jc w:val="left"/>
        <w:textAlignment w:val="auto"/>
        <w:rPr>
          <w:ins w:id="42" w:author="Administrator" w:date="2025-11-11T10:10:07Z"/>
          <w:color w:val="auto"/>
          <w:kern w:val="2"/>
        </w:rPr>
      </w:pPr>
      <w:ins w:id="43" w:author="Administrator" w:date="2025-11-11T10:10:07Z">
        <w:r>
          <w:rPr>
            <w:rFonts w:hint="eastAsia"/>
            <w:color w:val="auto"/>
            <w:kern w:val="2"/>
          </w:rPr>
          <w:t>一、</w:t>
        </w:r>
      </w:ins>
      <w:ins w:id="44" w:author="Administrator" w:date="2025-11-11T10:10:07Z">
        <w:r>
          <w:rPr>
            <w:rFonts w:hint="default" w:ascii="方正仿宋_GBK" w:hAnsi="方正仿宋_GBK" w:cs="方正仿宋_GBK"/>
            <w:iCs w:val="0"/>
            <w:color w:val="auto"/>
            <w:kern w:val="2"/>
            <w:lang w:eastAsia="zh-CN" w:bidi="ar"/>
          </w:rPr>
          <w:t>为</w:t>
        </w:r>
      </w:ins>
      <w:ins w:id="45" w:author="Administrator" w:date="2025-11-11T10:10:07Z">
        <w:r>
          <w:rPr>
            <w:rFonts w:hint="eastAsia" w:ascii="方正仿宋_GBK" w:hAnsi="方正仿宋_GBK" w:cs="方正仿宋_GBK"/>
            <w:iCs w:val="0"/>
            <w:color w:val="auto"/>
            <w:kern w:val="2"/>
            <w:lang w:eastAsia="zh-CN" w:bidi="ar"/>
          </w:rPr>
          <w:t>解决项目区域群众出行难问题</w:t>
        </w:r>
      </w:ins>
      <w:ins w:id="46" w:author="Administrator" w:date="2025-11-11T10:10:07Z">
        <w:r>
          <w:rPr>
            <w:rFonts w:hint="eastAsia" w:ascii="方正仿宋_GBK" w:hAnsi="方正仿宋_GBK" w:cs="方正仿宋_GBK"/>
            <w:color w:val="auto"/>
            <w:kern w:val="2"/>
            <w:sz w:val="32"/>
            <w:szCs w:val="32"/>
            <w:lang w:val="en-US" w:eastAsia="zh-CN" w:bidi="ar"/>
          </w:rPr>
          <w:t>，</w:t>
        </w:r>
      </w:ins>
      <w:ins w:id="47" w:author="Administrator" w:date="2025-11-11T10:10:07Z">
        <w:r>
          <w:rPr>
            <w:rFonts w:hint="default" w:ascii="方正仿宋_GBK" w:hAnsi="方正仿宋_GBK" w:cs="方正仿宋_GBK"/>
            <w:color w:val="auto"/>
            <w:kern w:val="2"/>
            <w:lang w:bidi="ar"/>
          </w:rPr>
          <w:t>同意实施该</w:t>
        </w:r>
      </w:ins>
      <w:ins w:id="48" w:author="Administrator" w:date="2025-11-11T10:10:07Z">
        <w:r>
          <w:rPr>
            <w:rFonts w:hint="eastAsia"/>
            <w:color w:val="auto"/>
            <w:kern w:val="2"/>
          </w:rPr>
          <w:t>项目。</w:t>
        </w:r>
      </w:ins>
    </w:p>
    <w:p>
      <w:pPr>
        <w:overflowPunct w:val="0"/>
        <w:adjustRightInd/>
        <w:spacing w:line="600" w:lineRule="exact"/>
        <w:ind w:firstLine="632" w:firstLineChars="200"/>
        <w:textAlignment w:val="auto"/>
        <w:rPr>
          <w:ins w:id="49" w:author="Administrator" w:date="2025-11-11T10:10:07Z"/>
          <w:rFonts w:hint="eastAsia" w:ascii="方正仿宋_GBK" w:hAnsi="方正仿宋_GBK" w:cs="方正仿宋_GBK"/>
          <w:color w:val="auto"/>
          <w:kern w:val="2"/>
          <w:lang w:bidi="ar"/>
        </w:rPr>
      </w:pPr>
      <w:ins w:id="50" w:author="Administrator" w:date="2025-11-11T10:10:07Z">
        <w:r>
          <w:rPr>
            <w:rFonts w:hint="eastAsia"/>
            <w:color w:val="auto"/>
            <w:kern w:val="32"/>
          </w:rPr>
          <w:t>二、项目代</w:t>
        </w:r>
      </w:ins>
      <w:ins w:id="51" w:author="Administrator" w:date="2025-11-11T10:10:07Z">
        <w:r>
          <w:rPr>
            <w:rFonts w:hint="default"/>
            <w:color w:val="auto"/>
            <w:kern w:val="32"/>
            <w:lang w:bidi="ar"/>
          </w:rPr>
          <w:t>码</w:t>
        </w:r>
      </w:ins>
      <w:ins w:id="52" w:author="Administrator" w:date="2025-11-11T10:10:07Z">
        <w:r>
          <w:rPr>
            <w:rFonts w:hint="default" w:ascii="方正仿宋_GBK" w:hAnsi="方正仿宋_GBK" w:cs="方正仿宋_GBK"/>
            <w:color w:val="auto"/>
            <w:kern w:val="2"/>
            <w:lang w:bidi="ar"/>
          </w:rPr>
          <w:t>：</w:t>
        </w:r>
      </w:ins>
      <w:ins w:id="53" w:author="Administrator" w:date="2025-11-11T10:10:07Z">
        <w:bookmarkStart w:id="20" w:name="OLE_LINK21"/>
        <w:r>
          <w:rPr>
            <w:rFonts w:ascii="方正仿宋_GBK" w:hAnsi="方正仿宋_GBK" w:eastAsia="方正仿宋_GBK" w:cs="方正仿宋_GBK"/>
            <w:i w:val="0"/>
            <w:iCs w:val="0"/>
            <w:caps w:val="0"/>
            <w:color w:val="auto"/>
            <w:spacing w:val="0"/>
            <w:kern w:val="2"/>
            <w:sz w:val="32"/>
            <w:szCs w:val="32"/>
            <w:shd w:val="clear"/>
            <w:lang w:bidi="ar"/>
          </w:rPr>
          <w:t>2509-500116-04-01-963580</w:t>
        </w:r>
        <w:bookmarkEnd w:id="20"/>
      </w:ins>
      <w:ins w:id="54" w:author="Administrator" w:date="2025-11-11T10:10:07Z">
        <w:r>
          <w:rPr>
            <w:rFonts w:hint="default" w:ascii="方正仿宋_GBK" w:hAnsi="方正仿宋_GBK" w:cs="方正仿宋_GBK"/>
            <w:color w:val="auto"/>
            <w:kern w:val="2"/>
            <w:lang w:bidi="ar"/>
          </w:rPr>
          <w:t>。</w:t>
        </w:r>
      </w:ins>
    </w:p>
    <w:p>
      <w:pPr>
        <w:overflowPunct w:val="0"/>
        <w:adjustRightInd/>
        <w:spacing w:line="600" w:lineRule="exact"/>
        <w:ind w:firstLine="632" w:firstLineChars="200"/>
        <w:textAlignment w:val="auto"/>
        <w:rPr>
          <w:ins w:id="55" w:author="Administrator" w:date="2025-11-11T10:10:07Z"/>
          <w:rFonts w:hint="eastAsia"/>
          <w:color w:val="auto"/>
          <w:kern w:val="32"/>
        </w:rPr>
      </w:pPr>
      <w:ins w:id="56" w:author="Administrator" w:date="2025-11-11T10:10:07Z">
        <w:r>
          <w:rPr>
            <w:rFonts w:hint="eastAsia"/>
            <w:color w:val="auto"/>
            <w:kern w:val="32"/>
          </w:rPr>
          <w:t>三、项目法人：重庆市</w:t>
        </w:r>
      </w:ins>
      <w:ins w:id="57" w:author="Administrator" w:date="2025-11-11T10:10:07Z">
        <w:r>
          <w:rPr>
            <w:rFonts w:hint="eastAsia" w:ascii="Times New Roman" w:hAnsi="Times New Roman" w:eastAsia="方正仿宋_GBK" w:cs="Times New Roman"/>
            <w:i w:val="0"/>
            <w:iCs w:val="0"/>
            <w:caps w:val="0"/>
            <w:color w:val="auto"/>
            <w:spacing w:val="0"/>
            <w:kern w:val="32"/>
            <w:sz w:val="32"/>
            <w:szCs w:val="32"/>
            <w:shd w:val="clear"/>
          </w:rPr>
          <w:t>江津区桥梁和隧道管理所</w:t>
        </w:r>
      </w:ins>
      <w:ins w:id="58" w:author="Administrator" w:date="2025-11-11T10:10:07Z">
        <w:r>
          <w:rPr>
            <w:rFonts w:hint="default"/>
            <w:color w:val="auto"/>
            <w:kern w:val="32"/>
          </w:rPr>
          <w:t>。</w:t>
        </w:r>
      </w:ins>
    </w:p>
    <w:p>
      <w:pPr>
        <w:overflowPunct w:val="0"/>
        <w:adjustRightInd/>
        <w:spacing w:line="600" w:lineRule="exact"/>
        <w:ind w:firstLine="632" w:firstLineChars="200"/>
        <w:textAlignment w:val="auto"/>
        <w:rPr>
          <w:ins w:id="59" w:author="Administrator" w:date="2025-11-11T10:10:07Z"/>
          <w:rFonts w:hint="eastAsia"/>
          <w:color w:val="auto"/>
          <w:kern w:val="32"/>
        </w:rPr>
      </w:pPr>
      <w:ins w:id="60" w:author="Administrator" w:date="2025-11-11T10:10:07Z">
        <w:r>
          <w:rPr>
            <w:rFonts w:hint="eastAsia"/>
            <w:color w:val="auto"/>
            <w:kern w:val="32"/>
          </w:rPr>
          <w:t>四、项目建设地点</w:t>
        </w:r>
      </w:ins>
      <w:ins w:id="61" w:author="Administrator" w:date="2025-11-11T10:10:07Z">
        <w:r>
          <w:rPr>
            <w:rFonts w:hint="default"/>
            <w:color w:val="auto"/>
            <w:kern w:val="32"/>
          </w:rPr>
          <w:t>：</w:t>
        </w:r>
      </w:ins>
      <w:ins w:id="62" w:author="Administrator" w:date="2025-11-11T10:10:07Z">
        <w:r>
          <w:rPr>
            <w:rFonts w:hint="eastAsia" w:ascii="Times New Roman" w:hAnsi="Times New Roman" w:eastAsia="方正仿宋_GBK" w:cs="Times New Roman"/>
            <w:i w:val="0"/>
            <w:iCs w:val="0"/>
            <w:caps w:val="0"/>
            <w:color w:val="auto"/>
            <w:spacing w:val="0"/>
            <w:kern w:val="32"/>
            <w:sz w:val="32"/>
            <w:szCs w:val="32"/>
            <w:shd w:val="clear"/>
          </w:rPr>
          <w:t>江津区白沙</w:t>
        </w:r>
      </w:ins>
      <w:ins w:id="63" w:author="Administrator" w:date="2025-11-11T10:10:07Z">
        <w:r>
          <w:rPr>
            <w:rFonts w:hint="eastAsia" w:ascii="Times New Roman" w:hAnsi="Times New Roman" w:eastAsia="方正仿宋_GBK" w:cs="Times New Roman"/>
            <w:i w:val="0"/>
            <w:iCs w:val="0"/>
            <w:caps w:val="0"/>
            <w:color w:val="auto"/>
            <w:spacing w:val="0"/>
            <w:kern w:val="32"/>
            <w:sz w:val="32"/>
            <w:szCs w:val="32"/>
            <w:shd w:val="clear"/>
            <w:lang w:eastAsia="zh-CN"/>
          </w:rPr>
          <w:t>镇、</w:t>
        </w:r>
      </w:ins>
      <w:ins w:id="64" w:author="Administrator" w:date="2025-11-11T10:10:07Z">
        <w:r>
          <w:rPr>
            <w:rFonts w:hint="eastAsia" w:ascii="Times New Roman" w:hAnsi="Times New Roman" w:eastAsia="方正仿宋_GBK" w:cs="Times New Roman"/>
            <w:i w:val="0"/>
            <w:iCs w:val="0"/>
            <w:caps w:val="0"/>
            <w:color w:val="auto"/>
            <w:spacing w:val="0"/>
            <w:kern w:val="32"/>
            <w:sz w:val="32"/>
            <w:szCs w:val="32"/>
            <w:shd w:val="clear"/>
          </w:rPr>
          <w:t>石蟆</w:t>
        </w:r>
      </w:ins>
      <w:ins w:id="65" w:author="Administrator" w:date="2025-11-11T10:10:07Z">
        <w:r>
          <w:rPr>
            <w:rFonts w:hint="eastAsia" w:ascii="Times New Roman" w:hAnsi="Times New Roman" w:eastAsia="方正仿宋_GBK" w:cs="Times New Roman"/>
            <w:i w:val="0"/>
            <w:iCs w:val="0"/>
            <w:caps w:val="0"/>
            <w:color w:val="auto"/>
            <w:spacing w:val="0"/>
            <w:kern w:val="32"/>
            <w:sz w:val="32"/>
            <w:szCs w:val="32"/>
            <w:shd w:val="clear"/>
            <w:lang w:eastAsia="zh-CN"/>
          </w:rPr>
          <w:t>镇</w:t>
        </w:r>
      </w:ins>
      <w:ins w:id="66" w:author="Administrator" w:date="2025-11-11T10:10:07Z">
        <w:r>
          <w:rPr>
            <w:rFonts w:hint="eastAsia" w:ascii="Times New Roman" w:hAnsi="Times New Roman" w:eastAsia="方正仿宋_GBK" w:cs="Times New Roman"/>
            <w:i w:val="0"/>
            <w:iCs w:val="0"/>
            <w:caps w:val="0"/>
            <w:color w:val="auto"/>
            <w:spacing w:val="0"/>
            <w:kern w:val="32"/>
            <w:sz w:val="32"/>
            <w:szCs w:val="32"/>
            <w:shd w:val="clear"/>
          </w:rPr>
          <w:t>境内</w:t>
        </w:r>
      </w:ins>
      <w:ins w:id="67" w:author="Administrator" w:date="2025-11-11T10:10:07Z">
        <w:r>
          <w:rPr>
            <w:rFonts w:hint="default"/>
            <w:color w:val="auto"/>
            <w:kern w:val="32"/>
          </w:rPr>
          <w:t>。</w:t>
        </w:r>
      </w:ins>
    </w:p>
    <w:p>
      <w:pPr>
        <w:overflowPunct w:val="0"/>
        <w:adjustRightInd/>
        <w:spacing w:line="600" w:lineRule="exact"/>
        <w:ind w:firstLine="632" w:firstLineChars="200"/>
        <w:textAlignment w:val="auto"/>
        <w:rPr>
          <w:ins w:id="68" w:author="Administrator" w:date="2025-11-11T10:10:07Z"/>
          <w:rFonts w:hint="eastAsia"/>
          <w:color w:val="auto"/>
          <w:kern w:val="2"/>
        </w:rPr>
      </w:pPr>
      <w:ins w:id="69" w:author="Administrator" w:date="2025-11-11T10:10:07Z">
        <w:r>
          <w:rPr>
            <w:color w:val="auto"/>
            <w:kern w:val="32"/>
          </w:rPr>
          <w:t>五、</w:t>
        </w:r>
      </w:ins>
      <w:ins w:id="70" w:author="Administrator" w:date="2025-11-11T10:10:07Z">
        <w:r>
          <w:rPr>
            <w:color w:val="auto"/>
          </w:rPr>
          <w:t>建设规模、标准及主要建设内容</w:t>
        </w:r>
      </w:ins>
      <w:ins w:id="71" w:author="Administrator" w:date="2025-11-11T10:10:07Z">
        <w:r>
          <w:rPr>
            <w:rFonts w:hint="eastAsia"/>
            <w:color w:val="auto"/>
            <w:kern w:val="2"/>
          </w:rPr>
          <w:t>：</w:t>
        </w:r>
      </w:ins>
    </w:p>
    <w:p>
      <w:pPr>
        <w:overflowPunct w:val="0"/>
        <w:adjustRightInd/>
        <w:spacing w:line="600" w:lineRule="exact"/>
        <w:ind w:firstLine="632" w:firstLineChars="200"/>
        <w:textAlignment w:val="auto"/>
        <w:rPr>
          <w:ins w:id="72" w:author="Administrator" w:date="2025-11-11T10:10:07Z"/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bidi="ar"/>
        </w:rPr>
      </w:pPr>
      <w:ins w:id="73" w:author="Administrator" w:date="2025-11-11T10:10:07Z">
        <w:r>
          <w:rPr>
            <w:rFonts w:hint="default" w:ascii="Times New Roman" w:hAnsi="Times New Roman" w:eastAsia="方正仿宋_GBK" w:cs="Times New Roman"/>
            <w:i w:val="0"/>
            <w:iCs w:val="0"/>
            <w:caps w:val="0"/>
            <w:color w:val="auto"/>
            <w:spacing w:val="0"/>
            <w:sz w:val="32"/>
            <w:szCs w:val="32"/>
            <w:shd w:val="clear"/>
            <w:lang w:eastAsia="zh-CN"/>
          </w:rPr>
          <w:t>项目</w:t>
        </w:r>
      </w:ins>
      <w:ins w:id="74" w:author="Administrator" w:date="2025-11-11T10:10:07Z">
        <w:r>
          <w:rPr>
            <w:rFonts w:ascii="Times New Roman" w:hAnsi="Times New Roman" w:eastAsia="方正仿宋_GBK" w:cs="Times New Roman"/>
            <w:i w:val="0"/>
            <w:iCs w:val="0"/>
            <w:caps w:val="0"/>
            <w:color w:val="auto"/>
            <w:spacing w:val="0"/>
            <w:sz w:val="32"/>
            <w:szCs w:val="32"/>
            <w:shd w:val="clear"/>
          </w:rPr>
          <w:t>位于白沙镇和石蟆镇交界处的狮头河下游500米处的牛角湾处，全长约130米</w:t>
        </w:r>
      </w:ins>
      <w:ins w:id="75" w:author="Administrator" w:date="2025-11-11T10:10:07Z">
        <w:r>
          <w:rPr>
            <w:rFonts w:hint="eastAsia" w:cs="Times New Roman"/>
            <w:i w:val="0"/>
            <w:iCs w:val="0"/>
            <w:caps w:val="0"/>
            <w:color w:val="auto"/>
            <w:spacing w:val="0"/>
            <w:sz w:val="32"/>
            <w:szCs w:val="32"/>
            <w:shd w:val="clear"/>
            <w:lang w:eastAsia="zh-CN"/>
          </w:rPr>
          <w:t>。按</w:t>
        </w:r>
      </w:ins>
      <w:ins w:id="76" w:author="Administrator" w:date="2025-11-11T10:10:07Z">
        <w:r>
          <w:rPr>
            <w:rFonts w:ascii="Times New Roman" w:hAnsi="Times New Roman" w:eastAsia="方正仿宋_GBK" w:cs="Times New Roman"/>
            <w:i w:val="0"/>
            <w:iCs w:val="0"/>
            <w:caps w:val="0"/>
            <w:color w:val="auto"/>
            <w:spacing w:val="0"/>
            <w:sz w:val="32"/>
            <w:szCs w:val="32"/>
            <w:shd w:val="clear"/>
          </w:rPr>
          <w:t>三级公路技术标准</w:t>
        </w:r>
      </w:ins>
      <w:ins w:id="77" w:author="Administrator" w:date="2025-11-11T10:10:07Z">
        <w:r>
          <w:rPr>
            <w:rFonts w:hint="eastAsia" w:cs="Times New Roman"/>
            <w:i w:val="0"/>
            <w:iCs w:val="0"/>
            <w:caps w:val="0"/>
            <w:color w:val="auto"/>
            <w:spacing w:val="0"/>
            <w:sz w:val="32"/>
            <w:szCs w:val="32"/>
            <w:shd w:val="clear"/>
            <w:lang w:eastAsia="zh-CN"/>
          </w:rPr>
          <w:t>建设</w:t>
        </w:r>
      </w:ins>
      <w:ins w:id="78" w:author="Administrator" w:date="2025-11-11T10:10:07Z">
        <w:r>
          <w:rPr>
            <w:rFonts w:ascii="Times New Roman" w:hAnsi="Times New Roman" w:eastAsia="方正仿宋_GBK" w:cs="Times New Roman"/>
            <w:i w:val="0"/>
            <w:iCs w:val="0"/>
            <w:caps w:val="0"/>
            <w:color w:val="auto"/>
            <w:spacing w:val="0"/>
            <w:sz w:val="32"/>
            <w:szCs w:val="32"/>
            <w:shd w:val="clear"/>
          </w:rPr>
          <w:t>，设计速度30公里/小时，双向两车道，行车道宽度7米，混凝土路面，同步实施交通安全设施、人行道等工程</w:t>
        </w:r>
      </w:ins>
      <w:ins w:id="79" w:author="Administrator" w:date="2025-11-11T10:10:07Z">
        <w:r>
          <w:rPr>
            <w:rFonts w:hint="eastAsia" w:ascii="Times New Roman" w:hAnsi="Times New Roman" w:eastAsia="方正仿宋_GBK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shd w:val="clear"/>
            <w:lang w:bidi="ar"/>
          </w:rPr>
          <w:t>。</w:t>
        </w:r>
      </w:ins>
    </w:p>
    <w:p>
      <w:pPr>
        <w:overflowPunct w:val="0"/>
        <w:adjustRightInd/>
        <w:spacing w:line="600" w:lineRule="exact"/>
        <w:ind w:firstLine="632" w:firstLineChars="200"/>
        <w:textAlignment w:val="auto"/>
        <w:rPr>
          <w:ins w:id="80" w:author="Administrator" w:date="2025-11-11T10:10:07Z"/>
          <w:color w:val="auto"/>
        </w:rPr>
      </w:pPr>
      <w:ins w:id="81" w:author="Administrator" w:date="2025-11-11T10:10:07Z">
        <w:r>
          <w:rPr>
            <w:color w:val="auto"/>
          </w:rPr>
          <w:t>六、</w:t>
        </w:r>
      </w:ins>
      <w:ins w:id="82" w:author="Administrator" w:date="2025-11-11T10:10:07Z">
        <w:r>
          <w:rPr>
            <w:rFonts w:hint="eastAsia"/>
            <w:color w:val="auto"/>
            <w:kern w:val="2"/>
            <w:lang w:bidi="ar"/>
          </w:rPr>
          <w:t>投资估算及资金来源：</w:t>
        </w:r>
      </w:ins>
      <w:ins w:id="83" w:author="Administrator" w:date="2025-11-11T10:10:07Z">
        <w:r>
          <w:rPr>
            <w:color w:val="auto"/>
          </w:rPr>
          <w:t>总投资</w:t>
        </w:r>
      </w:ins>
      <w:ins w:id="84" w:author="Administrator" w:date="2025-11-11T10:10:07Z">
        <w:r>
          <w:rPr>
            <w:rFonts w:hint="eastAsia"/>
            <w:color w:val="auto"/>
            <w:lang w:val="en-US" w:eastAsia="zh-CN"/>
          </w:rPr>
          <w:t>1102.6</w:t>
        </w:r>
      </w:ins>
      <w:ins w:id="85" w:author="Administrator" w:date="2025-11-11T10:10:07Z">
        <w:r>
          <w:rPr>
            <w:color w:val="auto"/>
          </w:rPr>
          <w:t>万元，其中</w:t>
        </w:r>
      </w:ins>
      <w:ins w:id="86" w:author="Administrator" w:date="2025-11-11T10:10:07Z">
        <w:r>
          <w:rPr>
            <w:rFonts w:hint="eastAsia"/>
            <w:color w:val="auto"/>
            <w:lang w:eastAsia="zh-CN"/>
          </w:rPr>
          <w:t>工程费用</w:t>
        </w:r>
      </w:ins>
      <w:ins w:id="87" w:author="Administrator" w:date="2025-11-11T10:10:07Z">
        <w:r>
          <w:rPr>
            <w:rFonts w:hint="eastAsia"/>
            <w:color w:val="auto"/>
            <w:lang w:val="en-US" w:eastAsia="zh-CN"/>
          </w:rPr>
          <w:t>884.1</w:t>
        </w:r>
      </w:ins>
      <w:ins w:id="88" w:author="Administrator" w:date="2025-11-11T10:10:07Z">
        <w:r>
          <w:rPr>
            <w:color w:val="auto"/>
          </w:rPr>
          <w:t>万元，</w:t>
        </w:r>
      </w:ins>
      <w:ins w:id="89" w:author="Administrator" w:date="2025-11-11T10:10:07Z">
        <w:r>
          <w:rPr>
            <w:rFonts w:hint="eastAsia"/>
            <w:color w:val="auto"/>
            <w:lang w:eastAsia="zh-CN"/>
          </w:rPr>
          <w:t>土地使用及拆迁补偿费</w:t>
        </w:r>
      </w:ins>
      <w:ins w:id="90" w:author="Administrator" w:date="2025-11-11T10:10:07Z">
        <w:r>
          <w:rPr>
            <w:rFonts w:hint="eastAsia"/>
            <w:color w:val="auto"/>
            <w:lang w:val="en-US" w:eastAsia="zh-CN"/>
          </w:rPr>
          <w:t>44.1万元，</w:t>
        </w:r>
      </w:ins>
      <w:ins w:id="91" w:author="Administrator" w:date="2025-11-11T10:10:07Z">
        <w:r>
          <w:rPr>
            <w:color w:val="auto"/>
          </w:rPr>
          <w:t>工程建设其他费</w:t>
        </w:r>
      </w:ins>
      <w:ins w:id="92" w:author="Administrator" w:date="2025-11-11T10:10:07Z">
        <w:r>
          <w:rPr>
            <w:rFonts w:hint="eastAsia"/>
            <w:color w:val="auto"/>
            <w:lang w:val="en-US" w:eastAsia="zh-CN"/>
          </w:rPr>
          <w:t>132.5</w:t>
        </w:r>
      </w:ins>
      <w:ins w:id="93" w:author="Administrator" w:date="2025-11-11T10:10:07Z">
        <w:r>
          <w:rPr>
            <w:color w:val="auto"/>
          </w:rPr>
          <w:t>万元，</w:t>
        </w:r>
      </w:ins>
      <w:ins w:id="94" w:author="Administrator" w:date="2025-11-11T10:10:07Z">
        <w:r>
          <w:rPr>
            <w:rFonts w:hint="eastAsia"/>
            <w:color w:val="auto"/>
          </w:rPr>
          <w:t>基本</w:t>
        </w:r>
      </w:ins>
      <w:ins w:id="95" w:author="Administrator" w:date="2025-11-11T10:10:07Z">
        <w:r>
          <w:rPr>
            <w:color w:val="auto"/>
          </w:rPr>
          <w:t>预备费</w:t>
        </w:r>
      </w:ins>
      <w:ins w:id="96" w:author="Administrator" w:date="2025-11-11T10:10:07Z">
        <w:r>
          <w:rPr>
            <w:rFonts w:hint="eastAsia"/>
            <w:color w:val="auto"/>
            <w:lang w:val="en-US" w:eastAsia="zh-CN"/>
          </w:rPr>
          <w:t>41.9</w:t>
        </w:r>
      </w:ins>
      <w:ins w:id="97" w:author="Administrator" w:date="2025-11-11T10:10:07Z">
        <w:r>
          <w:rPr>
            <w:color w:val="auto"/>
          </w:rPr>
          <w:t>万元。</w:t>
        </w:r>
      </w:ins>
      <w:ins w:id="98" w:author="Administrator" w:date="2025-11-11T10:10:07Z">
        <w:r>
          <w:rPr>
            <w:rFonts w:hint="eastAsia"/>
            <w:color w:val="auto"/>
            <w:kern w:val="2"/>
          </w:rPr>
          <w:t>资金来源为</w:t>
        </w:r>
      </w:ins>
      <w:ins w:id="99" w:author="Administrator" w:date="2025-11-11T10:10:07Z">
        <w:r>
          <w:rPr>
            <w:rFonts w:hint="eastAsia"/>
            <w:color w:val="auto"/>
            <w:kern w:val="2"/>
            <w:lang w:val="en-US" w:eastAsia="zh-CN"/>
          </w:rPr>
          <w:t>区财政资金</w:t>
        </w:r>
      </w:ins>
      <w:ins w:id="100" w:author="Administrator" w:date="2025-11-11T10:10:07Z">
        <w:r>
          <w:rPr>
            <w:rFonts w:hint="eastAsia"/>
            <w:color w:val="auto"/>
            <w:kern w:val="2"/>
          </w:rPr>
          <w:t>。</w:t>
        </w:r>
      </w:ins>
    </w:p>
    <w:p>
      <w:pPr>
        <w:overflowPunct w:val="0"/>
        <w:adjustRightInd/>
        <w:spacing w:line="580" w:lineRule="exact"/>
        <w:jc w:val="center"/>
        <w:textAlignment w:val="auto"/>
        <w:rPr>
          <w:del w:id="101" w:author="Administrator" w:date="2025-11-11T10:10:07Z"/>
          <w:rFonts w:eastAsia="方正小标宋_GBK"/>
          <w:color w:val="auto"/>
          <w:kern w:val="2"/>
          <w:sz w:val="44"/>
          <w:szCs w:val="44"/>
        </w:rPr>
      </w:pPr>
      <w:ins w:id="102" w:author="Administrator" w:date="2025-11-11T10:10:07Z">
        <w:r>
          <w:rPr>
            <w:color w:val="auto"/>
          </w:rPr>
          <w:t>七、建设工期：</w:t>
        </w:r>
      </w:ins>
      <w:ins w:id="103" w:author="Administrator" w:date="2025-11-13T09:26:42Z">
        <w:r>
          <w:rPr>
            <w:rFonts w:hint="eastAsia"/>
            <w:color w:val="auto"/>
            <w:lang w:val="en-US" w:eastAsia="zh-CN"/>
          </w:rPr>
          <w:t>1</w:t>
        </w:r>
      </w:ins>
      <w:ins w:id="104" w:author="Administrator" w:date="2025-11-13T09:26:43Z">
        <w:r>
          <w:rPr>
            <w:rFonts w:hint="eastAsia"/>
            <w:color w:val="auto"/>
            <w:lang w:val="en-US" w:eastAsia="zh-CN"/>
          </w:rPr>
          <w:t>2</w:t>
        </w:r>
      </w:ins>
      <w:ins w:id="105" w:author="Administrator" w:date="2025-11-11T10:10:07Z">
        <w:r>
          <w:rPr>
            <w:rFonts w:hint="eastAsia"/>
            <w:color w:val="auto"/>
            <w:lang w:eastAsia="zh"/>
          </w:rPr>
          <w:t>个月</w:t>
        </w:r>
      </w:ins>
      <w:del w:id="106" w:author="Administrator" w:date="2025-11-11T10:10:07Z">
        <w:r>
          <w:rPr>
            <w:rFonts w:eastAsia="方正小标宋_GBK"/>
            <w:color w:val="auto"/>
            <w:kern w:val="2"/>
            <w:sz w:val="44"/>
            <w:szCs w:val="44"/>
          </w:rPr>
          <w:delText>关于</w:delText>
        </w:r>
      </w:del>
      <w:del w:id="107" w:author="Administrator" w:date="2025-11-11T10:10:07Z">
        <w:r>
          <w:rPr>
            <w:rFonts w:hint="default" w:eastAsia="方正小标宋_GBK"/>
            <w:color w:val="auto"/>
            <w:kern w:val="2"/>
            <w:sz w:val="44"/>
            <w:szCs w:val="44"/>
            <w:rPrChange w:id="108" w:author="Administrator" w:date="2025-09-26T10:21:44Z">
              <w:rPr>
                <w:rFonts w:hint="eastAsia" w:eastAsia="方正小标宋_GBK"/>
                <w:color w:val="auto"/>
                <w:kern w:val="2"/>
                <w:sz w:val="44"/>
                <w:szCs w:val="44"/>
              </w:rPr>
            </w:rPrChange>
          </w:rPr>
          <w:delText>可研</w:delText>
        </w:r>
      </w:del>
      <w:del w:id="109" w:author="Administrator" w:date="2025-11-11T10:10:07Z">
        <w:r>
          <w:rPr>
            <w:rFonts w:eastAsia="方正小标宋_GBK"/>
            <w:color w:val="auto"/>
            <w:kern w:val="2"/>
            <w:sz w:val="44"/>
            <w:szCs w:val="44"/>
          </w:rPr>
          <w:delText>的批复</w:delText>
        </w:r>
        <w:bookmarkEnd w:id="2"/>
      </w:del>
    </w:p>
    <w:bookmarkEnd w:id="3"/>
    <w:bookmarkEnd w:id="12"/>
    <w:p>
      <w:pPr>
        <w:overflowPunct w:val="0"/>
        <w:adjustRightInd/>
        <w:spacing w:line="600" w:lineRule="exact"/>
        <w:textAlignment w:val="auto"/>
        <w:rPr>
          <w:del w:id="110" w:author="Administrator" w:date="2025-11-11T10:10:07Z"/>
          <w:color w:val="auto"/>
          <w:kern w:val="2"/>
        </w:rPr>
      </w:pPr>
    </w:p>
    <w:p>
      <w:pPr>
        <w:overflowPunct w:val="0"/>
        <w:adjustRightInd/>
        <w:spacing w:line="600" w:lineRule="exact"/>
        <w:textAlignment w:val="auto"/>
        <w:rPr>
          <w:del w:id="111" w:author="Administrator" w:date="2025-11-11T10:10:07Z"/>
          <w:color w:val="auto"/>
          <w:kern w:val="2"/>
        </w:rPr>
      </w:pPr>
      <w:del w:id="112" w:author="Administrator" w:date="2025-11-11T10:10:07Z">
        <w:bookmarkStart w:id="21" w:name="projectDept"/>
        <w:bookmarkStart w:id="22" w:name="OLE_LINK10"/>
        <w:r>
          <w:rPr>
            <w:rFonts w:hint="default"/>
            <w:color w:val="auto"/>
            <w:kern w:val="2"/>
          </w:rPr>
          <w:delText>重庆市</w:delText>
        </w:r>
        <w:bookmarkEnd w:id="13"/>
        <w:r>
          <w:rPr>
            <w:rFonts w:hint="default"/>
            <w:color w:val="auto"/>
            <w:kern w:val="2"/>
          </w:rPr>
          <w:delText>江津镇人民政府</w:delText>
        </w:r>
        <w:bookmarkEnd w:id="14"/>
        <w:bookmarkEnd w:id="21"/>
      </w:del>
      <w:del w:id="113" w:author="Administrator" w:date="2025-11-11T10:10:07Z">
        <w:r>
          <w:rPr>
            <w:rFonts w:hint="default"/>
            <w:color w:val="auto"/>
            <w:kern w:val="2"/>
            <w:rPrChange w:id="114" w:author="Administrator" w:date="2025-09-26T10:21:49Z">
              <w:rPr>
                <w:rFonts w:hint="eastAsia"/>
                <w:color w:val="auto"/>
                <w:kern w:val="2"/>
              </w:rPr>
            </w:rPrChange>
          </w:rPr>
          <w:delText>：</w:delText>
        </w:r>
      </w:del>
    </w:p>
    <w:p>
      <w:pPr>
        <w:keepNext w:val="0"/>
        <w:keepLines w:val="0"/>
        <w:widowControl/>
        <w:suppressLineNumbers w:val="0"/>
        <w:overflowPunct w:val="0"/>
        <w:adjustRightInd/>
        <w:spacing w:before="0" w:beforeAutospacing="0" w:after="0" w:afterAutospacing="0" w:line="600" w:lineRule="exact"/>
        <w:ind w:left="0" w:right="0" w:firstLine="632" w:firstLineChars="200"/>
        <w:jc w:val="left"/>
        <w:textAlignment w:val="auto"/>
        <w:rPr>
          <w:del w:id="115" w:author="Administrator" w:date="2025-11-11T10:10:07Z"/>
          <w:color w:val="auto"/>
          <w:kern w:val="2"/>
        </w:rPr>
      </w:pPr>
      <w:del w:id="116" w:author="Administrator" w:date="2025-11-11T10:10:07Z">
        <w:r>
          <w:rPr>
            <w:rFonts w:hint="eastAsia"/>
            <w:color w:val="auto"/>
            <w:kern w:val="2"/>
          </w:rPr>
          <w:delText>你</w:delText>
        </w:r>
      </w:del>
      <w:ins w:id="117" w:author="蔡伟" w:date="2025-08-11T12:21:21Z">
        <w:del w:id="118" w:author="Administrator" w:date="2025-11-11T10:10:07Z">
          <w:r>
            <w:rPr>
              <w:rFonts w:ascii="方正仿宋_GBK" w:hAnsi="方正仿宋_GBK" w:eastAsia="方正仿宋_GBK" w:cs="方正仿宋_GBK"/>
              <w:color w:val="auto"/>
              <w:kern w:val="2"/>
              <w:sz w:val="32"/>
              <w:szCs w:val="32"/>
              <w:lang w:val="en-US" w:eastAsia="zh-CN" w:bidi="ar"/>
            </w:rPr>
            <w:delText>《关于申请审批</w:delText>
          </w:r>
        </w:del>
      </w:ins>
      <w:ins w:id="119" w:author="蔡伟" w:date="2025-08-11T12:22:30Z">
        <w:del w:id="120" w:author="Administrator" w:date="2025-11-11T10:10:07Z">
          <w:r>
            <w:rPr>
              <w:rFonts w:hint="default" w:ascii="方正仿宋_GBK" w:hAnsi="方正仿宋_GBK" w:cs="方正仿宋_GBK"/>
              <w:color w:val="auto"/>
              <w:kern w:val="2"/>
              <w:sz w:val="32"/>
              <w:szCs w:val="32"/>
              <w:lang w:val="en-US" w:eastAsia="zh-CN" w:bidi="ar"/>
              <w:rPrChange w:id="121" w:author="Administrator" w:date="2025-09-26T10:21:53Z">
                <w:rPr>
                  <w:rFonts w:hint="eastAsia" w:ascii="方正仿宋_GBK" w:hAnsi="方正仿宋_GBK" w:cs="方正仿宋_GBK"/>
                  <w:color w:val="auto"/>
                  <w:kern w:val="2"/>
                  <w:sz w:val="32"/>
                  <w:szCs w:val="32"/>
                  <w:lang w:val="en-US" w:eastAsia="zh" w:bidi="ar"/>
                </w:rPr>
              </w:rPrChange>
            </w:rPr>
            <w:delText>可研</w:delText>
          </w:r>
        </w:del>
      </w:ins>
      <w:ins w:id="122" w:author="蔡伟" w:date="2025-08-11T12:21:21Z">
        <w:del w:id="123" w:author="Administrator" w:date="2025-11-11T10:10:07Z">
          <w:r>
            <w:rPr>
              <w:rFonts w:hint="default" w:ascii="方正仿宋_GBK" w:hAnsi="方正仿宋_GBK" w:eastAsia="方正仿宋_GBK" w:cs="方正仿宋_GBK"/>
              <w:color w:val="auto"/>
              <w:kern w:val="2"/>
              <w:sz w:val="32"/>
              <w:szCs w:val="32"/>
              <w:lang w:val="en-US" w:eastAsia="zh-CN" w:bidi="ar"/>
              <w:rPrChange w:id="124" w:author="Administrator" w:date="2025-09-26T10:21:53Z">
                <w:rPr>
                  <w:rFonts w:hint="eastAsia" w:ascii="方正仿宋_GBK" w:hAnsi="方正仿宋_GBK" w:eastAsia="方正仿宋_GBK" w:cs="方正仿宋_GBK"/>
                  <w:color w:val="auto"/>
                  <w:kern w:val="2"/>
                  <w:sz w:val="32"/>
                  <w:szCs w:val="32"/>
                  <w:lang w:val="en-US" w:eastAsia="zh-CN" w:bidi="ar"/>
                </w:rPr>
              </w:rPrChange>
            </w:rPr>
            <w:delText>的函》</w:delText>
          </w:r>
        </w:del>
      </w:ins>
      <w:ins w:id="125" w:author="蔡伟" w:date="2025-08-11T12:21:21Z">
        <w:del w:id="126" w:author="Administrator" w:date="2025-11-11T10:10:07Z">
          <w:bookmarkStart w:id="23" w:name="OLE_LINK15"/>
          <w:r>
            <w:rPr>
              <w:rFonts w:hint="eastAsia" w:ascii="方正仿宋_GBK" w:hAnsi="方正仿宋_GBK" w:eastAsia="方正仿宋_GBK" w:cs="方正仿宋_GBK"/>
              <w:color w:val="auto"/>
              <w:kern w:val="2"/>
              <w:sz w:val="32"/>
              <w:szCs w:val="32"/>
              <w:lang w:val="en-US" w:eastAsia="zh-CN" w:bidi="ar"/>
            </w:rPr>
            <w:delText>（</w:delText>
          </w:r>
        </w:del>
      </w:ins>
      <w:ins w:id="127" w:author="蔡伟" w:date="2025-08-11T12:22:54Z">
        <w:del w:id="128" w:author="Administrator" w:date="2025-11-11T10:10:07Z">
          <w:r>
            <w:rPr>
              <w:rFonts w:hint="eastAsia" w:ascii="方正仿宋_GBK" w:hAnsi="方正仿宋_GBK" w:cs="方正仿宋_GBK"/>
              <w:color w:val="auto"/>
              <w:kern w:val="2"/>
              <w:sz w:val="32"/>
              <w:szCs w:val="32"/>
              <w:lang w:val="en-US" w:eastAsia="zh" w:bidi="ar"/>
            </w:rPr>
            <w:delText>府</w:delText>
          </w:r>
        </w:del>
      </w:ins>
      <w:ins w:id="129" w:author="蔡伟" w:date="2025-08-11T12:22:55Z">
        <w:del w:id="130" w:author="Administrator" w:date="2025-11-11T10:10:07Z">
          <w:r>
            <w:rPr>
              <w:rFonts w:hint="eastAsia" w:ascii="方正仿宋_GBK" w:hAnsi="方正仿宋_GBK" w:cs="方正仿宋_GBK"/>
              <w:color w:val="auto"/>
              <w:kern w:val="2"/>
              <w:sz w:val="32"/>
              <w:szCs w:val="32"/>
              <w:lang w:val="en-US" w:eastAsia="zh" w:bidi="ar"/>
            </w:rPr>
            <w:delText>函</w:delText>
          </w:r>
        </w:del>
      </w:ins>
      <w:ins w:id="131" w:author="蔡伟" w:date="2025-08-11T12:21:21Z">
        <w:del w:id="132" w:author="Administrator" w:date="2025-11-11T10:10:07Z">
          <w:r>
            <w:rPr>
              <w:rFonts w:hint="eastAsia" w:ascii="方正仿宋_GBK" w:hAnsi="方正仿宋_GBK" w:eastAsia="方正仿宋_GBK" w:cs="方正仿宋_GBK"/>
              <w:color w:val="auto"/>
              <w:kern w:val="2"/>
              <w:sz w:val="32"/>
              <w:szCs w:val="32"/>
              <w:lang w:val="en-US" w:eastAsia="zh-CN" w:bidi="ar"/>
            </w:rPr>
            <w:delText>〔2025〕号)</w:delText>
          </w:r>
          <w:bookmarkEnd w:id="23"/>
          <w:r>
            <w:rPr>
              <w:rFonts w:hint="eastAsia" w:ascii="方正仿宋_GBK" w:hAnsi="方正仿宋_GBK" w:eastAsia="方正仿宋_GBK" w:cs="方正仿宋_GBK"/>
              <w:color w:val="auto"/>
              <w:kern w:val="2"/>
              <w:sz w:val="32"/>
              <w:szCs w:val="32"/>
              <w:lang w:val="en-US" w:eastAsia="zh-CN" w:bidi="ar"/>
            </w:rPr>
            <w:delText>及相关附件资料</w:delText>
          </w:r>
        </w:del>
      </w:ins>
      <w:del w:id="133" w:author="Administrator" w:date="2025-11-11T10:10:07Z">
        <w:r>
          <w:rPr>
            <w:color w:val="auto"/>
            <w:kern w:val="2"/>
          </w:rPr>
          <w:delText>收悉。</w:delText>
        </w:r>
      </w:del>
      <w:ins w:id="134" w:author="蔡伟" w:date="2025-08-11T12:26:10Z">
        <w:del w:id="135" w:author="Administrator" w:date="2025-11-11T10:10:07Z">
          <w:r>
            <w:rPr>
              <w:rFonts w:hint="eastAsia"/>
              <w:color w:val="auto"/>
              <w:kern w:val="2"/>
              <w:lang w:eastAsia="zh"/>
            </w:rPr>
            <w:delText>根据</w:delText>
          </w:r>
        </w:del>
      </w:ins>
      <w:ins w:id="136" w:author="蔡伟" w:date="2025-08-11T12:26:23Z">
        <w:del w:id="137" w:author="Administrator" w:date="2025-11-11T10:10:07Z">
          <w:r>
            <w:rPr>
              <w:rFonts w:ascii="方正仿宋_GBK" w:hAnsi="方正仿宋_GBK" w:eastAsia="方正仿宋_GBK" w:cs="方正仿宋_GBK"/>
              <w:color w:val="auto"/>
              <w:kern w:val="2"/>
              <w:sz w:val="32"/>
              <w:szCs w:val="32"/>
              <w:lang w:val="en-US" w:eastAsia="zh-CN" w:bidi="ar"/>
            </w:rPr>
            <w:delText>政府投资项目管理相</w:delText>
          </w:r>
        </w:del>
      </w:ins>
      <w:ins w:id="138" w:author="蔡伟" w:date="2025-08-11T12:26:23Z">
        <w:del w:id="139" w:author="Administrator" w:date="2025-11-11T10:10:07Z">
          <w:r>
            <w:rPr>
              <w:rFonts w:hint="eastAsia" w:ascii="方正仿宋_GBK" w:hAnsi="方正仿宋_GBK" w:eastAsia="方正仿宋_GBK" w:cs="方正仿宋_GBK"/>
              <w:bCs/>
              <w:color w:val="auto"/>
              <w:kern w:val="2"/>
              <w:sz w:val="32"/>
              <w:szCs w:val="32"/>
              <w:lang w:val="en-US" w:eastAsia="zh-CN" w:bidi="ar"/>
            </w:rPr>
            <w:delText>关规定</w:delText>
          </w:r>
        </w:del>
      </w:ins>
      <w:del w:id="140" w:author="Administrator" w:date="2025-11-11T10:10:07Z">
        <w:r>
          <w:rPr>
            <w:color w:val="auto"/>
            <w:kern w:val="2"/>
          </w:rPr>
          <w:delText>，</w:delText>
        </w:r>
      </w:del>
      <w:del w:id="141" w:author="Administrator" w:date="2025-11-11T10:10:07Z">
        <w:r>
          <w:rPr>
            <w:rFonts w:hint="eastAsia"/>
            <w:color w:val="auto"/>
            <w:kern w:val="2"/>
          </w:rPr>
          <w:delText>经研究，</w:delText>
        </w:r>
      </w:del>
      <w:ins w:id="142" w:author="蔡伟" w:date="2025-08-11T12:26:40Z">
        <w:del w:id="143" w:author="Administrator" w:date="2025-11-11T10:10:07Z">
          <w:r>
            <w:rPr>
              <w:rFonts w:ascii="方正仿宋_GBK" w:hAnsi="方正仿宋_GBK" w:eastAsia="方正仿宋_GBK" w:cs="方正仿宋_GBK"/>
              <w:color w:val="auto"/>
              <w:kern w:val="2"/>
              <w:sz w:val="32"/>
              <w:szCs w:val="32"/>
              <w:lang w:val="en-US" w:eastAsia="zh-CN" w:bidi="ar"/>
            </w:rPr>
            <w:delText>现就有关事宜批复如下：</w:delText>
          </w:r>
        </w:del>
      </w:ins>
      <w:del w:id="144" w:author="Administrator" w:date="2025-11-11T10:10:07Z">
        <w:r>
          <w:rPr>
            <w:color w:val="auto"/>
            <w:kern w:val="2"/>
          </w:rPr>
          <w:delText>：</w:delText>
        </w:r>
      </w:del>
    </w:p>
    <w:p>
      <w:pPr>
        <w:overflowPunct w:val="0"/>
        <w:adjustRightInd/>
        <w:spacing w:line="600" w:lineRule="exact"/>
        <w:ind w:firstLine="632" w:firstLineChars="200"/>
        <w:textAlignment w:val="auto"/>
        <w:rPr>
          <w:del w:id="145" w:author="Administrator" w:date="2025-11-11T10:10:07Z"/>
          <w:color w:val="auto"/>
          <w:kern w:val="2"/>
        </w:rPr>
      </w:pPr>
      <w:del w:id="146" w:author="Administrator" w:date="2025-11-11T10:10:07Z">
        <w:r>
          <w:rPr>
            <w:rFonts w:hint="eastAsia"/>
            <w:color w:val="auto"/>
            <w:kern w:val="2"/>
          </w:rPr>
          <w:delText>一、</w:delText>
        </w:r>
      </w:del>
      <w:del w:id="147" w:author="Administrator" w:date="2025-11-11T10:10:07Z">
        <w:r>
          <w:rPr>
            <w:rFonts w:hint="eastAsia"/>
            <w:iCs/>
            <w:color w:val="auto"/>
            <w:kern w:val="2"/>
          </w:rPr>
          <w:delText>为</w:delText>
        </w:r>
      </w:del>
      <w:del w:id="148" w:author="Administrator" w:date="2025-11-11T10:10:07Z">
        <w:r>
          <w:rPr>
            <w:rFonts w:hint="eastAsia"/>
            <w:color w:val="auto"/>
            <w:kern w:val="2"/>
          </w:rPr>
          <w:delText>同意实施该项目。</w:delText>
        </w:r>
      </w:del>
    </w:p>
    <w:p>
      <w:pPr>
        <w:overflowPunct w:val="0"/>
        <w:adjustRightInd/>
        <w:spacing w:line="600" w:lineRule="exact"/>
        <w:ind w:firstLine="632" w:firstLineChars="200"/>
        <w:textAlignment w:val="auto"/>
        <w:rPr>
          <w:del w:id="149" w:author="Administrator" w:date="2025-11-11T10:10:07Z"/>
          <w:color w:val="auto"/>
          <w:kern w:val="32"/>
        </w:rPr>
      </w:pPr>
      <w:del w:id="150" w:author="Administrator" w:date="2025-11-11T10:10:07Z">
        <w:r>
          <w:rPr>
            <w:rFonts w:hint="eastAsia"/>
            <w:color w:val="auto"/>
            <w:kern w:val="32"/>
          </w:rPr>
          <w:delText>二、项目代</w:delText>
        </w:r>
      </w:del>
      <w:del w:id="151" w:author="Administrator" w:date="2025-11-11T10:10:07Z">
        <w:r>
          <w:rPr>
            <w:rFonts w:hint="default"/>
            <w:color w:val="auto"/>
            <w:kern w:val="32"/>
            <w:rPrChange w:id="152" w:author="Administrator" w:date="2025-09-26T10:26:09Z">
              <w:rPr>
                <w:rFonts w:hint="eastAsia"/>
                <w:color w:val="auto"/>
                <w:kern w:val="32"/>
              </w:rPr>
            </w:rPrChange>
          </w:rPr>
          <w:delText>码：</w:delText>
        </w:r>
      </w:del>
      <w:del w:id="153" w:author="Administrator" w:date="2025-11-11T10:10:07Z">
        <w:r>
          <w:rPr>
            <w:rFonts w:hint="default"/>
            <w:color w:val="auto"/>
            <w:kern w:val="32"/>
            <w:rPrChange w:id="154" w:author="Administrator" w:date="2025-09-26T10:26:09Z">
              <w:rPr>
                <w:rFonts w:hint="eastAsia"/>
                <w:color w:val="auto"/>
                <w:kern w:val="32"/>
              </w:rPr>
            </w:rPrChange>
          </w:rPr>
          <w:delText>。</w:delText>
        </w:r>
      </w:del>
    </w:p>
    <w:p>
      <w:pPr>
        <w:overflowPunct w:val="0"/>
        <w:adjustRightInd/>
        <w:spacing w:line="600" w:lineRule="exact"/>
        <w:ind w:firstLine="632" w:firstLineChars="200"/>
        <w:textAlignment w:val="auto"/>
        <w:rPr>
          <w:del w:id="155" w:author="Administrator" w:date="2025-11-11T10:10:07Z"/>
          <w:color w:val="auto"/>
          <w:kern w:val="32"/>
          <w:rPrChange w:id="156" w:author="Administrator" w:date="2025-09-26T10:26:12Z">
            <w:rPr>
              <w:del w:id="157" w:author="Administrator" w:date="2025-11-11T10:10:07Z"/>
              <w:color w:val="auto"/>
              <w:kern w:val="2"/>
            </w:rPr>
          </w:rPrChange>
        </w:rPr>
      </w:pPr>
      <w:del w:id="158" w:author="Administrator" w:date="2025-11-11T10:10:07Z">
        <w:r>
          <w:rPr>
            <w:rFonts w:hint="eastAsia"/>
            <w:color w:val="auto"/>
            <w:kern w:val="32"/>
          </w:rPr>
          <w:delText>三、项目法人：</w:delText>
        </w:r>
      </w:del>
      <w:del w:id="159" w:author="Administrator" w:date="2025-11-11T10:10:07Z">
        <w:bookmarkStart w:id="24" w:name="projectDept1"/>
        <w:r>
          <w:rPr>
            <w:rFonts w:hint="default"/>
            <w:color w:val="auto"/>
            <w:kern w:val="32"/>
          </w:rPr>
          <w:delText>重庆市江津区镇人民政府</w:delText>
        </w:r>
        <w:bookmarkEnd w:id="24"/>
      </w:del>
      <w:del w:id="160" w:author="Administrator" w:date="2025-11-11T10:10:07Z">
        <w:r>
          <w:rPr>
            <w:rFonts w:hint="default"/>
            <w:color w:val="auto"/>
            <w:kern w:val="32"/>
            <w:rPrChange w:id="161" w:author="Administrator" w:date="2025-09-26T10:26:12Z">
              <w:rPr>
                <w:rFonts w:hint="eastAsia"/>
                <w:color w:val="auto"/>
                <w:kern w:val="2"/>
              </w:rPr>
            </w:rPrChange>
          </w:rPr>
          <w:delText>。</w:delText>
        </w:r>
      </w:del>
    </w:p>
    <w:p>
      <w:pPr>
        <w:overflowPunct w:val="0"/>
        <w:adjustRightInd/>
        <w:spacing w:line="600" w:lineRule="exact"/>
        <w:ind w:firstLine="632" w:firstLineChars="200"/>
        <w:textAlignment w:val="auto"/>
        <w:rPr>
          <w:del w:id="162" w:author="Administrator" w:date="2025-11-11T10:10:07Z"/>
          <w:color w:val="auto"/>
          <w:kern w:val="32"/>
        </w:rPr>
      </w:pPr>
      <w:del w:id="163" w:author="Administrator" w:date="2025-11-11T10:10:07Z">
        <w:r>
          <w:rPr>
            <w:rFonts w:hint="eastAsia"/>
            <w:color w:val="auto"/>
            <w:kern w:val="32"/>
          </w:rPr>
          <w:delText>四、项目建设地点</w:delText>
        </w:r>
      </w:del>
      <w:del w:id="164" w:author="Administrator" w:date="2025-11-11T10:10:07Z">
        <w:r>
          <w:rPr>
            <w:rFonts w:hint="default"/>
            <w:color w:val="auto"/>
            <w:kern w:val="32"/>
            <w:rPrChange w:id="165" w:author="Administrator" w:date="2025-09-26T10:26:30Z">
              <w:rPr>
                <w:rFonts w:hint="eastAsia"/>
                <w:color w:val="auto"/>
                <w:kern w:val="32"/>
              </w:rPr>
            </w:rPrChange>
          </w:rPr>
          <w:delText>：</w:delText>
        </w:r>
      </w:del>
      <w:del w:id="166" w:author="Administrator" w:date="2025-11-11T10:10:07Z">
        <w:bookmarkStart w:id="25" w:name="addressDetail"/>
        <w:r>
          <w:rPr>
            <w:rFonts w:hint="default"/>
            <w:color w:val="auto"/>
            <w:kern w:val="32"/>
          </w:rPr>
          <w:delText>江津区镇</w:delText>
        </w:r>
        <w:bookmarkEnd w:id="25"/>
      </w:del>
      <w:del w:id="167" w:author="Administrator" w:date="2025-11-11T10:10:07Z">
        <w:r>
          <w:rPr>
            <w:rFonts w:hint="default"/>
            <w:color w:val="auto"/>
            <w:kern w:val="32"/>
            <w:rPrChange w:id="168" w:author="Administrator" w:date="2025-09-26T10:26:30Z">
              <w:rPr>
                <w:rFonts w:hint="eastAsia"/>
                <w:color w:val="auto"/>
                <w:kern w:val="32"/>
              </w:rPr>
            </w:rPrChange>
          </w:rPr>
          <w:delText>。</w:delText>
        </w:r>
      </w:del>
    </w:p>
    <w:p>
      <w:pPr>
        <w:overflowPunct w:val="0"/>
        <w:adjustRightInd/>
        <w:spacing w:line="600" w:lineRule="exact"/>
        <w:ind w:firstLine="632" w:firstLineChars="200"/>
        <w:textAlignment w:val="auto"/>
        <w:rPr>
          <w:ins w:id="169" w:author="蔡伟" w:date="2025-08-11T12:28:49Z"/>
          <w:del w:id="170" w:author="Administrator" w:date="2025-11-11T10:10:07Z"/>
          <w:rFonts w:hint="eastAsia"/>
          <w:color w:val="auto"/>
          <w:kern w:val="2"/>
        </w:rPr>
      </w:pPr>
      <w:del w:id="171" w:author="Administrator" w:date="2025-11-11T10:10:07Z">
        <w:r>
          <w:rPr>
            <w:color w:val="auto"/>
            <w:kern w:val="32"/>
          </w:rPr>
          <w:delText>五、</w:delText>
        </w:r>
      </w:del>
      <w:del w:id="172" w:author="Administrator" w:date="2025-11-11T10:10:07Z">
        <w:r>
          <w:rPr>
            <w:color w:val="auto"/>
          </w:rPr>
          <w:delText>建设规模、标准及主要建设内容</w:delText>
        </w:r>
      </w:del>
      <w:del w:id="173" w:author="Administrator" w:date="2025-11-11T10:10:07Z">
        <w:r>
          <w:rPr>
            <w:rFonts w:hint="eastAsia"/>
            <w:color w:val="auto"/>
            <w:kern w:val="2"/>
          </w:rPr>
          <w:delText>：</w:delText>
        </w:r>
      </w:del>
      <w:bookmarkStart w:id="26" w:name="scaleContent"/>
    </w:p>
    <w:bookmarkEnd w:id="26"/>
    <w:p>
      <w:pPr>
        <w:overflowPunct w:val="0"/>
        <w:adjustRightInd/>
        <w:spacing w:line="600" w:lineRule="exact"/>
        <w:ind w:firstLine="632" w:firstLineChars="200"/>
        <w:textAlignment w:val="auto"/>
        <w:rPr>
          <w:del w:id="174" w:author="Administrator" w:date="2025-11-11T10:10:07Z"/>
          <w:color w:val="auto"/>
        </w:rPr>
      </w:pPr>
      <w:del w:id="175" w:author="Administrator" w:date="2025-11-11T10:10:07Z">
        <w:r>
          <w:rPr>
            <w:color w:val="auto"/>
          </w:rPr>
          <w:delText>六、</w:delText>
        </w:r>
      </w:del>
      <w:del w:id="176" w:author="Administrator" w:date="2025-11-11T10:10:07Z">
        <w:r>
          <w:rPr>
            <w:rFonts w:hint="eastAsia"/>
            <w:color w:val="auto"/>
            <w:kern w:val="2"/>
            <w:lang w:bidi="ar"/>
          </w:rPr>
          <w:delText>投资估算及资金来源：</w:delText>
        </w:r>
      </w:del>
      <w:del w:id="177" w:author="Administrator" w:date="2025-11-11T10:10:07Z">
        <w:r>
          <w:rPr>
            <w:color w:val="auto"/>
          </w:rPr>
          <w:delText>总投资万元，其中建筑安装工程费万元，工程建设其他费万元，</w:delText>
        </w:r>
      </w:del>
      <w:del w:id="178" w:author="Administrator" w:date="2025-11-11T10:10:07Z">
        <w:r>
          <w:rPr>
            <w:rFonts w:hint="eastAsia"/>
            <w:color w:val="auto"/>
          </w:rPr>
          <w:delText>基本</w:delText>
        </w:r>
      </w:del>
      <w:del w:id="179" w:author="Administrator" w:date="2025-11-11T10:10:07Z">
        <w:r>
          <w:rPr>
            <w:color w:val="auto"/>
          </w:rPr>
          <w:delText>预备费万元。</w:delText>
        </w:r>
      </w:del>
      <w:del w:id="180" w:author="Administrator" w:date="2025-11-11T10:10:07Z">
        <w:r>
          <w:rPr>
            <w:rFonts w:hint="eastAsia"/>
            <w:color w:val="auto"/>
            <w:kern w:val="2"/>
          </w:rPr>
          <w:delText>资金来源为</w:delText>
        </w:r>
      </w:del>
      <w:ins w:id="181" w:author="蔡伟" w:date="2025-08-11T12:29:20Z">
        <w:del w:id="182" w:author="Administrator" w:date="2025-11-11T10:10:07Z">
          <w:bookmarkStart w:id="27" w:name="OLE_LINK6"/>
          <w:r>
            <w:rPr>
              <w:rFonts w:hint="eastAsia"/>
              <w:color w:val="auto"/>
              <w:kern w:val="2"/>
              <w:lang w:eastAsia="zh"/>
            </w:rPr>
            <w:delText>争取</w:delText>
          </w:r>
          <w:bookmarkEnd w:id="27"/>
        </w:del>
      </w:ins>
      <w:del w:id="183" w:author="Administrator" w:date="2025-11-11T10:10:07Z">
        <w:r>
          <w:rPr>
            <w:rFonts w:hint="eastAsia"/>
            <w:color w:val="auto"/>
            <w:kern w:val="2"/>
          </w:rPr>
          <w:delText>。</w:delText>
        </w:r>
      </w:del>
    </w:p>
    <w:p>
      <w:pPr>
        <w:overflowPunct w:val="0"/>
        <w:adjustRightInd/>
        <w:spacing w:line="600" w:lineRule="exact"/>
        <w:ind w:firstLine="632" w:firstLineChars="200"/>
        <w:textAlignment w:val="auto"/>
        <w:rPr>
          <w:color w:val="auto"/>
        </w:rPr>
      </w:pPr>
      <w:del w:id="184" w:author="Administrator" w:date="2025-11-11T10:10:07Z">
        <w:r>
          <w:rPr>
            <w:color w:val="auto"/>
          </w:rPr>
          <w:delText>七、建设工期：</w:delText>
        </w:r>
      </w:del>
      <w:ins w:id="185" w:author="蔡伟" w:date="2025-08-11T12:30:53Z">
        <w:del w:id="186" w:author="Administrator" w:date="2025-11-11T10:10:07Z">
          <w:r>
            <w:rPr>
              <w:rFonts w:hint="eastAsia"/>
              <w:color w:val="auto"/>
              <w:lang w:eastAsia="zh"/>
            </w:rPr>
            <w:delText>个月</w:delText>
          </w:r>
        </w:del>
      </w:ins>
      <w:r>
        <w:rPr>
          <w:color w:val="auto"/>
        </w:rPr>
        <w:t>。</w:t>
      </w:r>
    </w:p>
    <w:p>
      <w:pPr>
        <w:overflowPunct w:val="0"/>
        <w:adjustRightInd/>
        <w:spacing w:line="600" w:lineRule="exact"/>
        <w:ind w:firstLine="632" w:firstLineChars="200"/>
        <w:textAlignment w:val="auto"/>
        <w:rPr>
          <w:rFonts w:cs="方正仿宋_GBK"/>
          <w:color w:val="auto"/>
          <w:kern w:val="2"/>
        </w:rPr>
      </w:pPr>
      <w:r>
        <w:rPr>
          <w:color w:val="auto"/>
        </w:rPr>
        <w:t>八、招标</w:t>
      </w:r>
      <w:r>
        <w:rPr>
          <w:rFonts w:hint="eastAsia"/>
          <w:color w:val="auto"/>
        </w:rPr>
        <w:t>核准</w:t>
      </w:r>
      <w:r>
        <w:rPr>
          <w:color w:val="auto"/>
        </w:rPr>
        <w:t>：</w:t>
      </w:r>
      <w:ins w:id="187" w:author="蔡伟" w:date="2025-08-11T12:30:58Z">
        <w:r>
          <w:rPr>
            <w:rFonts w:hint="eastAsia"/>
            <w:color w:val="auto"/>
            <w:lang w:eastAsia="zh"/>
          </w:rPr>
          <w:t>详见</w:t>
        </w:r>
      </w:ins>
      <w:ins w:id="188" w:author="蔡伟" w:date="2025-08-11T12:31:00Z">
        <w:r>
          <w:rPr>
            <w:rFonts w:hint="eastAsia"/>
            <w:color w:val="auto"/>
            <w:lang w:eastAsia="zh"/>
          </w:rPr>
          <w:t>附表</w:t>
        </w:r>
      </w:ins>
      <w:r>
        <w:rPr>
          <w:rFonts w:hint="eastAsia" w:cs="方正仿宋_GBK"/>
          <w:color w:val="auto"/>
          <w:kern w:val="2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32" w:firstLineChars="200"/>
        <w:jc w:val="left"/>
        <w:rPr>
          <w:ins w:id="189" w:author="蔡伟" w:date="2025-08-11T12:31:25Z"/>
          <w:color w:val="auto"/>
        </w:rPr>
      </w:pPr>
      <w:r>
        <w:rPr>
          <w:rFonts w:hint="eastAsia" w:cs="方正仿宋_GBK"/>
          <w:color w:val="auto"/>
          <w:kern w:val="2"/>
        </w:rPr>
        <w:t>九、</w:t>
      </w:r>
      <w:ins w:id="190" w:author="蔡伟" w:date="2025-08-11T12:31:25Z">
        <w:r>
          <w:rPr>
            <w:rFonts w:ascii="方正仿宋_GBK" w:hAnsi="方正仿宋_GBK" w:eastAsia="方正仿宋_GBK" w:cs="方正仿宋_GBK"/>
            <w:color w:val="auto"/>
            <w:kern w:val="2"/>
            <w:sz w:val="32"/>
            <w:szCs w:val="32"/>
            <w:u w:val="none"/>
            <w:lang w:val="en-US" w:eastAsia="zh-CN" w:bidi="ar"/>
          </w:rPr>
          <w:t>请你单位接文后，按照本</w:t>
        </w:r>
      </w:ins>
      <w:ins w:id="191" w:author="蔡伟" w:date="2025-08-11T12:31:25Z">
        <w:r>
          <w:rPr>
            <w:rFonts w:hint="eastAsia" w:ascii="方正仿宋_GBK" w:hAnsi="方正仿宋_GBK" w:eastAsia="方正仿宋_GBK" w:cs="方正仿宋_GBK"/>
            <w:color w:val="auto"/>
            <w:kern w:val="2"/>
            <w:sz w:val="32"/>
            <w:szCs w:val="32"/>
            <w:u w:val="none"/>
            <w:lang w:val="en-US" w:eastAsia="zh-CN" w:bidi="ar"/>
          </w:rPr>
  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  </w:r>
      </w:ins>
      <w:ins w:id="192" w:author="蔡伟" w:date="2025-08-11T12:31:25Z">
        <w:r>
          <w:rPr>
            <w:rFonts w:hint="eastAsia" w:ascii="方正仿宋_GBK" w:hAnsi="方正仿宋_GBK" w:eastAsia="方正仿宋_GBK" w:cs="方正仿宋_GBK"/>
            <w:bCs/>
            <w:color w:val="auto"/>
            <w:kern w:val="2"/>
            <w:sz w:val="32"/>
            <w:szCs w:val="32"/>
            <w:u w:val="none"/>
            <w:lang w:val="en-US" w:eastAsia="zh-CN" w:bidi="ar"/>
          </w:rPr>
          <w:t>。</w:t>
        </w:r>
      </w:ins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32" w:firstLineChars="200"/>
        <w:jc w:val="left"/>
        <w:rPr>
          <w:ins w:id="193" w:author="蔡伟" w:date="2025-08-11T12:31:25Z"/>
          <w:color w:val="auto"/>
        </w:rPr>
      </w:pPr>
      <w:ins w:id="194" w:author="蔡伟" w:date="2025-08-11T12:31:25Z">
        <w:r>
          <w:rPr>
            <w:rFonts w:hint="eastAsia" w:ascii="方正仿宋_GBK" w:hAnsi="Times New Roman" w:eastAsia="方正仿宋_GBK" w:cs="方正仿宋_GBK"/>
            <w:bCs/>
            <w:color w:val="auto"/>
            <w:kern w:val="2"/>
            <w:sz w:val="32"/>
            <w:szCs w:val="32"/>
            <w:lang w:val="en-US" w:eastAsia="zh-CN" w:bidi="ar"/>
          </w:rPr>
          <w:t xml:space="preserve"> </w:t>
        </w:r>
      </w:ins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32" w:firstLineChars="200"/>
        <w:jc w:val="left"/>
        <w:rPr>
          <w:ins w:id="195" w:author="蔡伟" w:date="2025-08-11T12:31:25Z"/>
          <w:color w:val="auto"/>
        </w:rPr>
      </w:pPr>
      <w:ins w:id="196" w:author="蔡伟" w:date="2025-08-11T12:31:25Z">
        <w:r>
          <w:rPr>
            <w:rFonts w:hint="eastAsia" w:ascii="方正仿宋_GBK" w:hAnsi="方正仿宋_GBK" w:eastAsia="方正仿宋_GBK" w:cs="方正仿宋_GBK"/>
            <w:bCs/>
            <w:color w:val="auto"/>
            <w:kern w:val="2"/>
            <w:sz w:val="32"/>
            <w:szCs w:val="32"/>
            <w:lang w:val="en-US" w:eastAsia="zh-CN" w:bidi="ar"/>
          </w:rPr>
          <w:t>附件：招标投标核准意见</w:t>
        </w:r>
      </w:ins>
    </w:p>
    <w:p>
      <w:pPr>
        <w:overflowPunct w:val="0"/>
        <w:adjustRightInd/>
        <w:spacing w:line="600" w:lineRule="exact"/>
        <w:ind w:firstLine="632" w:firstLineChars="200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ins w:id="197" w:author="Administrator" w:date="2025-08-22T08:06:57Z"/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ins w:id="198" w:author="Administrator" w:date="2025-08-22T08:28:03Z"/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ins w:id="199" w:author="Administrator" w:date="2025-11-11T10:11:15Z"/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ins w:id="200" w:author="Administrator" w:date="2025-11-11T10:11:15Z"/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ins w:id="201" w:author="Administrator" w:date="2025-11-11T10:11:16Z"/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ins w:id="202" w:author="Administrator" w:date="2025-11-11T10:11:16Z"/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ins w:id="203" w:author="Administrator" w:date="2025-11-11T10:11:16Z"/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ins w:id="204" w:author="Administrator" w:date="2025-11-11T10:11:17Z"/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ins w:id="205" w:author="Administrator" w:date="2025-11-11T10:11:17Z"/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ins w:id="206" w:author="Administrator" w:date="2025-11-11T10:11:17Z"/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ins w:id="207" w:author="Administrator" w:date="2025-11-11T10:11:17Z"/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ins w:id="208" w:author="Administrator" w:date="2025-11-11T10:11:18Z"/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ins w:id="209" w:author="Administrator" w:date="2025-11-11T10:11:18Z"/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ins w:id="210" w:author="Administrator" w:date="2025-11-11T10:11:18Z"/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ins w:id="211" w:author="Administrator" w:date="2025-11-11T10:11:19Z"/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ins w:id="212" w:author="Administrator" w:date="2025-11-11T10:11:19Z"/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="632" w:firstLineChars="200"/>
        <w:jc w:val="right"/>
        <w:textAlignment w:val="auto"/>
        <w:rPr>
          <w:ins w:id="213" w:author="Administrator" w:date="2025-11-11T10:10:32Z"/>
          <w:rFonts w:hint="default"/>
          <w:color w:val="auto"/>
          <w:kern w:val="2"/>
        </w:rPr>
      </w:pPr>
      <w:ins w:id="214" w:author="Administrator" w:date="2025-11-11T10:10:32Z">
        <w:bookmarkStart w:id="28" w:name="approveUnit1"/>
        <w:r>
          <w:rPr>
            <w:color w:val="auto"/>
            <w:kern w:val="2"/>
          </w:rPr>
          <w:t>重庆市江津区发展和改革委员会</w:t>
        </w:r>
      </w:ins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ins w:id="215" w:author="Administrator" w:date="2025-11-11T10:10:32Z"/>
          <w:rFonts w:hint="eastAsia"/>
          <w:color w:val="auto"/>
          <w:kern w:val="2"/>
        </w:rPr>
      </w:pPr>
      <w:ins w:id="216" w:author="Administrator" w:date="2025-11-11T10:10:32Z">
        <w:r>
          <w:rPr>
            <w:color w:val="auto"/>
            <w:kern w:val="2"/>
          </w:rPr>
          <w:t xml:space="preserve">                      </w:t>
        </w:r>
      </w:ins>
      <w:ins w:id="217" w:author="Administrator" w:date="2025-11-11T10:10:32Z">
        <w:r>
          <w:rPr>
            <w:rFonts w:hint="eastAsia"/>
            <w:color w:val="auto"/>
            <w:kern w:val="2"/>
          </w:rPr>
          <w:t xml:space="preserve"> </w:t>
        </w:r>
      </w:ins>
      <w:ins w:id="218" w:author="Administrator" w:date="2025-11-11T10:10:32Z">
        <w:r>
          <w:rPr>
            <w:color w:val="auto"/>
            <w:kern w:val="2"/>
          </w:rPr>
          <w:t xml:space="preserve"> </w:t>
        </w:r>
      </w:ins>
      <w:ins w:id="219" w:author="Administrator" w:date="2025-11-11T10:10:32Z">
        <w:r>
          <w:rPr>
            <w:rFonts w:hint="eastAsia"/>
            <w:color w:val="auto"/>
            <w:kern w:val="2"/>
            <w:lang w:val="en-US" w:eastAsia="zh-CN"/>
          </w:rPr>
          <w:t xml:space="preserve">   </w:t>
        </w:r>
      </w:ins>
      <w:ins w:id="220" w:author="Administrator" w:date="2025-11-11T10:10:32Z">
        <w:r>
          <w:rPr>
            <w:color w:val="auto"/>
            <w:kern w:val="2"/>
          </w:rPr>
          <w:t xml:space="preserve">   </w:t>
        </w:r>
      </w:ins>
      <w:ins w:id="221" w:author="Administrator" w:date="2025-11-11T10:10:32Z">
        <w:r>
          <w:rPr>
            <w:rFonts w:hint="eastAsia"/>
            <w:color w:val="auto"/>
            <w:kern w:val="2"/>
            <w:lang w:eastAsia="zh"/>
          </w:rPr>
          <w:t>2025</w:t>
        </w:r>
      </w:ins>
      <w:ins w:id="222" w:author="Administrator" w:date="2025-11-11T10:10:32Z">
        <w:r>
          <w:rPr>
            <w:rFonts w:hint="eastAsia"/>
            <w:color w:val="auto"/>
            <w:kern w:val="2"/>
          </w:rPr>
          <w:t>年</w:t>
        </w:r>
      </w:ins>
      <w:ins w:id="223" w:author="Administrator" w:date="2025-11-11T10:10:32Z">
        <w:r>
          <w:rPr>
            <w:rFonts w:hint="eastAsia"/>
            <w:color w:val="auto"/>
            <w:kern w:val="2"/>
            <w:lang w:val="en-US" w:eastAsia="zh-CN"/>
          </w:rPr>
          <w:t>11</w:t>
        </w:r>
      </w:ins>
      <w:ins w:id="224" w:author="Administrator" w:date="2025-11-11T10:10:32Z">
        <w:r>
          <w:rPr>
            <w:rFonts w:hint="eastAsia"/>
            <w:color w:val="auto"/>
            <w:kern w:val="2"/>
          </w:rPr>
          <w:t>月</w:t>
        </w:r>
      </w:ins>
      <w:ins w:id="225" w:author="Administrator" w:date="2025-11-11T10:10:32Z">
        <w:r>
          <w:rPr>
            <w:rFonts w:hint="eastAsia"/>
            <w:color w:val="auto"/>
            <w:kern w:val="2"/>
            <w:lang w:val="en-US" w:eastAsia="zh-CN"/>
          </w:rPr>
          <w:t>11</w:t>
        </w:r>
      </w:ins>
      <w:ins w:id="226" w:author="Administrator" w:date="2025-11-11T10:10:32Z">
        <w:r>
          <w:rPr>
            <w:rFonts w:hint="eastAsia"/>
            <w:color w:val="auto"/>
            <w:kern w:val="2"/>
          </w:rPr>
          <w:t xml:space="preserve">日  </w:t>
        </w:r>
      </w:ins>
    </w:p>
    <w:p>
      <w:pPr>
        <w:pBdr>
          <w:bottom w:val="single" w:color="auto" w:sz="4" w:space="0"/>
        </w:pBdr>
        <w:spacing w:line="500" w:lineRule="exact"/>
        <w:ind w:firstLine="4898" w:firstLineChars="1550"/>
        <w:rPr>
          <w:ins w:id="227" w:author="Administrator" w:date="2025-11-11T10:10:32Z"/>
          <w:rFonts w:hint="eastAsia" w:ascii="方正仿宋_GBK" w:eastAsia="方正仿宋_GBK"/>
          <w:color w:val="auto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="1245" w:leftChars="132" w:hanging="828" w:hangingChars="300"/>
        <w:rPr>
          <w:ins w:id="228" w:author="Administrator" w:date="2025-11-11T10:10:32Z"/>
          <w:rFonts w:hint="eastAsia" w:ascii="方正仿宋_GBK" w:eastAsia="方正仿宋_GBK"/>
          <w:color w:val="auto"/>
          <w:sz w:val="28"/>
          <w:szCs w:val="28"/>
        </w:rPr>
      </w:pPr>
      <w:ins w:id="229" w:author="Administrator" w:date="2025-11-11T10:10:32Z">
        <w:r>
          <w:rPr>
            <w:rFonts w:hint="eastAsia" w:ascii="方正仿宋_GBK" w:eastAsia="方正仿宋_GBK"/>
            <w:color w:val="auto"/>
            <w:sz w:val="28"/>
            <w:szCs w:val="28"/>
          </w:rPr>
          <w:t>抄送：</w:t>
        </w:r>
      </w:ins>
      <w:ins w:id="230" w:author="Administrator" w:date="2025-11-11T10:10:32Z">
        <w:bookmarkStart w:id="29" w:name="OLE_LINK5"/>
        <w:bookmarkStart w:id="30" w:name="OLE_LINK2"/>
        <w:r>
          <w:rPr>
            <w:rFonts w:hint="eastAsia" w:ascii="方正仿宋_GBK"/>
            <w:color w:val="auto"/>
            <w:sz w:val="28"/>
            <w:szCs w:val="28"/>
            <w:lang w:eastAsia="zh-CN"/>
          </w:rPr>
          <w:t>江津区规资局，区交委、</w:t>
        </w:r>
      </w:ins>
      <w:ins w:id="231" w:author="Administrator" w:date="2025-11-11T10:10:32Z">
        <w:r>
          <w:rPr>
            <w:rFonts w:hint="eastAsia" w:ascii="方正仿宋_GBK" w:eastAsia="方正仿宋_GBK"/>
            <w:color w:val="auto"/>
            <w:sz w:val="28"/>
            <w:szCs w:val="28"/>
          </w:rPr>
          <w:t>区财政局、区审计局、区统计局</w:t>
        </w:r>
        <w:bookmarkEnd w:id="29"/>
      </w:ins>
      <w:ins w:id="232" w:author="Administrator" w:date="2025-11-11T10:10:32Z">
        <w:r>
          <w:rPr>
            <w:rFonts w:hint="eastAsia" w:ascii="方正仿宋_GBK" w:eastAsia="方正仿宋_GBK"/>
            <w:color w:val="auto"/>
            <w:spacing w:val="40"/>
            <w:sz w:val="28"/>
            <w:szCs w:val="28"/>
          </w:rPr>
          <w:t>。</w:t>
        </w:r>
        <w:bookmarkEnd w:id="30"/>
      </w:ins>
    </w:p>
    <w:p>
      <w:pPr>
        <w:pBdr>
          <w:top w:val="single" w:color="auto" w:sz="4" w:space="1"/>
          <w:bottom w:val="single" w:color="auto" w:sz="4" w:space="1"/>
        </w:pBdr>
        <w:spacing w:line="500" w:lineRule="exact"/>
        <w:ind w:firstLine="276" w:firstLineChars="100"/>
        <w:rPr>
          <w:ins w:id="233" w:author="Administrator" w:date="2025-11-11T10:10:32Z"/>
          <w:rFonts w:hint="eastAsia" w:ascii="方正仿宋_GBK" w:eastAsia="方正仿宋_GBK"/>
          <w:color w:val="auto"/>
          <w:sz w:val="28"/>
          <w:szCs w:val="28"/>
        </w:rPr>
      </w:pPr>
      <w:ins w:id="234" w:author="Administrator" w:date="2025-11-11T10:10:32Z">
        <w:r>
          <w:rPr>
            <w:rFonts w:hint="eastAsia" w:ascii="方正仿宋_GBK" w:eastAsia="方正仿宋_GBK"/>
            <w:color w:val="auto"/>
            <w:sz w:val="28"/>
            <w:szCs w:val="28"/>
          </w:rPr>
          <w:t>重庆市江津区发展和改革委员会办公室     202</w:t>
        </w:r>
      </w:ins>
      <w:ins w:id="235" w:author="Administrator" w:date="2025-11-11T10:10:32Z">
        <w:r>
          <w:rPr>
            <w:rFonts w:hint="eastAsia" w:ascii="方正仿宋_GBK" w:eastAsia="方正仿宋_GBK"/>
            <w:color w:val="auto"/>
            <w:sz w:val="28"/>
            <w:szCs w:val="28"/>
            <w:lang w:val="en-US" w:eastAsia="zh-CN"/>
          </w:rPr>
          <w:t>5</w:t>
        </w:r>
      </w:ins>
      <w:ins w:id="236" w:author="Administrator" w:date="2025-11-11T10:10:32Z">
        <w:r>
          <w:rPr>
            <w:rFonts w:hint="eastAsia" w:ascii="方正仿宋_GBK" w:eastAsia="方正仿宋_GBK"/>
            <w:color w:val="auto"/>
            <w:sz w:val="28"/>
            <w:szCs w:val="28"/>
          </w:rPr>
          <w:t>年</w:t>
        </w:r>
      </w:ins>
      <w:ins w:id="237" w:author="Administrator" w:date="2025-11-11T10:10:32Z">
        <w:r>
          <w:rPr>
            <w:rFonts w:hint="eastAsia" w:ascii="方正仿宋_GBK"/>
            <w:color w:val="auto"/>
            <w:sz w:val="28"/>
            <w:szCs w:val="28"/>
            <w:lang w:val="en-US" w:eastAsia="zh-CN"/>
          </w:rPr>
          <w:t>11</w:t>
        </w:r>
      </w:ins>
      <w:ins w:id="238" w:author="Administrator" w:date="2025-11-11T10:10:32Z">
        <w:r>
          <w:rPr>
            <w:rFonts w:hint="eastAsia" w:ascii="方正仿宋_GBK" w:eastAsia="方正仿宋_GBK"/>
            <w:color w:val="auto"/>
            <w:sz w:val="28"/>
            <w:szCs w:val="28"/>
          </w:rPr>
          <w:t>月</w:t>
        </w:r>
      </w:ins>
      <w:ins w:id="239" w:author="Administrator" w:date="2025-11-11T10:10:32Z">
        <w:r>
          <w:rPr>
            <w:rFonts w:hint="eastAsia" w:ascii="方正仿宋_GBK"/>
            <w:color w:val="auto"/>
            <w:sz w:val="28"/>
            <w:szCs w:val="28"/>
            <w:lang w:val="en-US" w:eastAsia="zh-CN"/>
          </w:rPr>
          <w:t>11</w:t>
        </w:r>
      </w:ins>
      <w:ins w:id="240" w:author="Administrator" w:date="2025-11-11T10:10:32Z">
        <w:r>
          <w:rPr>
            <w:rFonts w:hint="eastAsia" w:ascii="方正仿宋_GBK" w:eastAsia="方正仿宋_GBK"/>
            <w:color w:val="auto"/>
            <w:sz w:val="28"/>
            <w:szCs w:val="28"/>
          </w:rPr>
          <w:t>日印发</w:t>
        </w:r>
      </w:ins>
    </w:p>
    <w:p>
      <w:pPr>
        <w:overflowPunct w:val="0"/>
        <w:adjustRightInd/>
        <w:spacing w:line="580" w:lineRule="exact"/>
        <w:ind w:firstLine="632" w:firstLineChars="200"/>
        <w:jc w:val="right"/>
        <w:textAlignment w:val="auto"/>
        <w:rPr>
          <w:del w:id="241" w:author="Administrator" w:date="2025-11-11T10:10:32Z"/>
          <w:rFonts w:hint="default"/>
          <w:color w:val="auto"/>
          <w:kern w:val="2"/>
        </w:rPr>
      </w:pPr>
      <w:del w:id="242" w:author="Administrator" w:date="2025-11-11T10:10:32Z">
        <w:r>
          <w:rPr>
            <w:color w:val="auto"/>
            <w:kern w:val="2"/>
          </w:rPr>
          <w:delText>重庆市江津区发展和改革委员会</w:delText>
        </w:r>
        <w:bookmarkEnd w:id="28"/>
      </w:del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ins w:id="243" w:author="蔡伟" w:date="2025-08-11T12:31:55Z"/>
          <w:del w:id="244" w:author="Administrator" w:date="2025-11-11T10:10:32Z"/>
          <w:rFonts w:hint="eastAsia"/>
          <w:color w:val="auto"/>
          <w:kern w:val="2"/>
        </w:rPr>
      </w:pPr>
      <w:del w:id="245" w:author="Administrator" w:date="2025-11-11T10:10:32Z">
        <w:r>
          <w:rPr>
            <w:color w:val="auto"/>
            <w:kern w:val="2"/>
          </w:rPr>
          <w:delText xml:space="preserve">                      </w:delText>
        </w:r>
      </w:del>
      <w:del w:id="246" w:author="Administrator" w:date="2025-11-11T10:10:32Z">
        <w:r>
          <w:rPr>
            <w:rFonts w:hint="eastAsia"/>
            <w:color w:val="auto"/>
            <w:kern w:val="2"/>
          </w:rPr>
          <w:delText xml:space="preserve"> </w:delText>
        </w:r>
      </w:del>
      <w:del w:id="247" w:author="Administrator" w:date="2025-11-11T10:10:32Z">
        <w:r>
          <w:rPr>
            <w:color w:val="auto"/>
            <w:kern w:val="2"/>
          </w:rPr>
          <w:delText xml:space="preserve">    </w:delText>
        </w:r>
      </w:del>
      <w:ins w:id="248" w:author="蔡伟" w:date="2025-08-11T12:31:42Z">
        <w:del w:id="249" w:author="Administrator" w:date="2025-11-11T10:10:32Z">
          <w:r>
            <w:rPr>
              <w:rFonts w:hint="eastAsia"/>
              <w:color w:val="auto"/>
              <w:kern w:val="2"/>
              <w:lang w:eastAsia="zh"/>
            </w:rPr>
            <w:delText>20</w:delText>
          </w:r>
        </w:del>
      </w:ins>
      <w:ins w:id="250" w:author="蔡伟" w:date="2025-08-11T12:31:44Z">
        <w:del w:id="251" w:author="Administrator" w:date="2025-11-11T10:10:32Z">
          <w:r>
            <w:rPr>
              <w:rFonts w:hint="eastAsia"/>
              <w:color w:val="auto"/>
              <w:kern w:val="2"/>
              <w:lang w:eastAsia="zh"/>
            </w:rPr>
            <w:delText>25</w:delText>
          </w:r>
        </w:del>
      </w:ins>
      <w:del w:id="252" w:author="Administrator" w:date="2025-11-11T10:10:32Z">
        <w:r>
          <w:rPr>
            <w:rFonts w:hint="eastAsia"/>
            <w:color w:val="auto"/>
            <w:kern w:val="2"/>
          </w:rPr>
          <w:delText>年</w:delText>
        </w:r>
      </w:del>
      <w:ins w:id="253" w:author="蔡伟" w:date="2025-08-11T12:31:46Z">
        <w:del w:id="254" w:author="Administrator" w:date="2025-11-11T10:10:32Z">
          <w:r>
            <w:rPr>
              <w:rFonts w:hint="default"/>
              <w:color w:val="auto"/>
              <w:kern w:val="2"/>
              <w:lang w:val="en-US" w:eastAsia="zh"/>
            </w:rPr>
            <w:delText>8</w:delText>
          </w:r>
        </w:del>
      </w:ins>
      <w:del w:id="255" w:author="Administrator" w:date="2025-11-11T10:10:32Z">
        <w:r>
          <w:rPr>
            <w:rFonts w:hint="eastAsia"/>
            <w:color w:val="auto"/>
            <w:kern w:val="2"/>
          </w:rPr>
          <w:delText xml:space="preserve">月日  </w:delText>
        </w:r>
      </w:del>
    </w:p>
    <w:p>
      <w:pPr>
        <w:overflowPunct w:val="0"/>
        <w:adjustRightInd/>
        <w:spacing w:line="580" w:lineRule="exact"/>
        <w:ind w:firstLine="632" w:firstLineChars="200"/>
        <w:textAlignment w:val="auto"/>
        <w:rPr>
          <w:ins w:id="256" w:author="蔡伟" w:date="2025-08-11T12:31:55Z"/>
          <w:del w:id="257" w:author="Administrator" w:date="2025-11-11T10:10:32Z"/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="632" w:firstLineChars="200"/>
        <w:textAlignment w:val="auto"/>
        <w:rPr>
          <w:ins w:id="258" w:author="蔡伟" w:date="2025-08-11T12:31:56Z"/>
          <w:del w:id="259" w:author="Administrator" w:date="2025-11-11T10:10:32Z"/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="632" w:firstLineChars="200"/>
        <w:textAlignment w:val="auto"/>
        <w:rPr>
          <w:ins w:id="260" w:author="蔡伟" w:date="2025-08-11T12:31:57Z"/>
          <w:del w:id="261" w:author="Administrator" w:date="2025-11-11T10:10:32Z"/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="632" w:firstLineChars="200"/>
        <w:textAlignment w:val="auto"/>
        <w:rPr>
          <w:ins w:id="262" w:author="蔡伟" w:date="2025-08-11T12:31:57Z"/>
          <w:del w:id="263" w:author="Administrator" w:date="2025-11-11T10:10:32Z"/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="632" w:firstLineChars="200"/>
        <w:textAlignment w:val="auto"/>
        <w:rPr>
          <w:ins w:id="264" w:author="蔡伟" w:date="2025-08-11T12:32:00Z"/>
          <w:del w:id="265" w:author="Administrator" w:date="2025-11-11T10:10:32Z"/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="632" w:firstLineChars="200"/>
        <w:textAlignment w:val="auto"/>
        <w:rPr>
          <w:ins w:id="266" w:author="蔡伟" w:date="2025-08-11T12:32:00Z"/>
          <w:del w:id="267" w:author="Administrator" w:date="2025-11-11T10:10:32Z"/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="632" w:firstLineChars="200"/>
        <w:textAlignment w:val="auto"/>
        <w:rPr>
          <w:ins w:id="268" w:author="蔡伟" w:date="2025-08-11T12:32:00Z"/>
          <w:del w:id="269" w:author="Administrator" w:date="2025-11-11T10:10:32Z"/>
          <w:rFonts w:hint="eastAsia"/>
          <w:color w:val="auto"/>
          <w:kern w:val="2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ins w:id="270" w:author="蔡伟" w:date="2025-08-11T12:32:25Z"/>
          <w:color w:val="auto"/>
        </w:rPr>
      </w:pPr>
      <w:ins w:id="271" w:author="蔡伟" w:date="2025-08-11T12:32:25Z">
        <w:r>
          <w:rPr>
            <w:rFonts w:ascii="方正黑体_GBK" w:hAnsi="方正黑体_GBK" w:eastAsia="方正黑体_GBK" w:cs="方正黑体_GBK"/>
            <w:color w:val="auto"/>
            <w:kern w:val="2"/>
            <w:sz w:val="24"/>
            <w:szCs w:val="24"/>
            <w:lang w:val="en-US" w:eastAsia="zh-CN" w:bidi="ar"/>
          </w:rPr>
          <w:t>附件</w:t>
        </w:r>
      </w:ins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center"/>
        <w:rPr>
          <w:ins w:id="272" w:author="蔡伟" w:date="2025-08-11T12:32:25Z"/>
          <w:color w:val="auto"/>
        </w:rPr>
      </w:pPr>
      <w:ins w:id="273" w:author="Administrator" w:date="2025-11-11T10:11:35Z">
        <w:r>
          <w:rPr>
            <w:rFonts w:hint="eastAsia" w:ascii="方正小标宋_GBK" w:hAnsi="方正小标宋_GBK" w:eastAsia="方正小标宋_GBK" w:cs="方正小标宋_GBK"/>
            <w:i w:val="0"/>
            <w:iCs w:val="0"/>
            <w:caps w:val="0"/>
            <w:color w:val="auto"/>
            <w:spacing w:val="28"/>
            <w:kern w:val="2"/>
            <w:sz w:val="32"/>
            <w:szCs w:val="32"/>
            <w:shd w:val="clear"/>
            <w:lang w:bidi="ar"/>
            <w:rPrChange w:id="274" w:author="Administrator" w:date="2025-11-11T10:11:43Z"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/>
                <w:lang w:bidi="ar"/>
              </w:rPr>
            </w:rPrChange>
          </w:rPr>
          <w:t>江津区狮头河（塘河）农村道路工程</w:t>
        </w:r>
      </w:ins>
      <w:ins w:id="275" w:author="蔡伟" w:date="2025-08-11T12:32:25Z">
        <w:r>
          <w:rPr>
            <w:rFonts w:hint="eastAsia" w:ascii="方正小标宋_GBK" w:hAnsi="方正小标宋_GBK" w:eastAsia="方正小标宋_GBK" w:cs="方正小标宋_GBK"/>
            <w:color w:val="auto"/>
            <w:spacing w:val="28"/>
            <w:kern w:val="2"/>
            <w:sz w:val="32"/>
            <w:szCs w:val="32"/>
            <w:lang w:val="en-US" w:eastAsia="zh-CN" w:bidi="ar"/>
          </w:rPr>
          <w:t>招标投标核准意见</w:t>
        </w:r>
      </w:ins>
    </w:p>
    <w:tbl>
      <w:tblPr>
        <w:tblStyle w:val="5"/>
        <w:tblW w:w="50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80"/>
        <w:gridCol w:w="1171"/>
        <w:gridCol w:w="1137"/>
        <w:gridCol w:w="1161"/>
        <w:gridCol w:w="1137"/>
        <w:gridCol w:w="1128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  <w:ins w:id="276" w:author="蔡伟" w:date="2025-08-11T12:32:25Z"/>
        </w:trPr>
        <w:tc>
          <w:tcPr>
            <w:tcW w:w="6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277" w:author="蔡伟" w:date="2025-08-11T12:32:25Z"/>
                <w:color w:val="auto"/>
              </w:rPr>
            </w:pPr>
            <w:ins w:id="278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0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12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279" w:author="蔡伟" w:date="2025-08-11T12:32:25Z"/>
                <w:color w:val="auto"/>
              </w:rPr>
            </w:pPr>
            <w:ins w:id="280" w:author="蔡伟" w:date="2025-08-11T12:32:25Z"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"/>
                </w:rPr>
                <w:t>招标范围</w:t>
              </w:r>
            </w:ins>
          </w:p>
        </w:tc>
        <w:tc>
          <w:tcPr>
            <w:tcW w:w="12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281" w:author="蔡伟" w:date="2025-08-11T12:32:25Z"/>
                <w:color w:val="auto"/>
              </w:rPr>
            </w:pPr>
            <w:ins w:id="282" w:author="蔡伟" w:date="2025-08-11T12:32:25Z"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"/>
                </w:rPr>
                <w:t>招标组织形式</w:t>
              </w:r>
            </w:ins>
          </w:p>
        </w:tc>
        <w:tc>
          <w:tcPr>
            <w:tcW w:w="12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283" w:author="蔡伟" w:date="2025-08-11T12:32:25Z"/>
                <w:color w:val="auto"/>
              </w:rPr>
            </w:pPr>
            <w:ins w:id="284" w:author="蔡伟" w:date="2025-08-11T12:32:25Z"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"/>
                </w:rPr>
                <w:t>招标方式</w:t>
              </w:r>
            </w:ins>
          </w:p>
        </w:tc>
        <w:tc>
          <w:tcPr>
            <w:tcW w:w="6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285" w:author="蔡伟" w:date="2025-08-11T12:32:25Z"/>
                <w:color w:val="auto"/>
              </w:rPr>
            </w:pPr>
            <w:ins w:id="286" w:author="蔡伟" w:date="2025-08-11T12:32:25Z"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"/>
                </w:rPr>
                <w:t>不采用招标方式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  <w:ins w:id="287" w:author="蔡伟" w:date="2025-08-11T12:32:25Z"/>
        </w:trPr>
        <w:tc>
          <w:tcPr>
            <w:tcW w:w="6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ins w:id="288" w:author="蔡伟" w:date="2025-08-11T12:32:25Z"/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289" w:author="蔡伟" w:date="2025-08-11T12:32:25Z"/>
                <w:color w:val="auto"/>
              </w:rPr>
            </w:pPr>
            <w:ins w:id="290" w:author="蔡伟" w:date="2025-08-11T12:32:25Z"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"/>
                </w:rPr>
                <w:t>全部招标</w:t>
              </w:r>
            </w:ins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291" w:author="蔡伟" w:date="2025-08-11T12:32:25Z"/>
                <w:color w:val="auto"/>
              </w:rPr>
            </w:pPr>
            <w:ins w:id="292" w:author="蔡伟" w:date="2025-08-11T12:32:25Z"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"/>
                </w:rPr>
                <w:t>部分招标</w:t>
              </w:r>
            </w:ins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293" w:author="蔡伟" w:date="2025-08-11T12:32:25Z"/>
                <w:color w:val="auto"/>
              </w:rPr>
            </w:pPr>
            <w:ins w:id="294" w:author="蔡伟" w:date="2025-08-11T12:32:25Z"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"/>
                </w:rPr>
                <w:t>自行招标</w:t>
              </w:r>
            </w:ins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295" w:author="蔡伟" w:date="2025-08-11T12:32:25Z"/>
                <w:color w:val="auto"/>
              </w:rPr>
            </w:pPr>
            <w:ins w:id="296" w:author="蔡伟" w:date="2025-08-11T12:32:25Z"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"/>
                </w:rPr>
                <w:t>委托招标</w:t>
              </w:r>
            </w:ins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297" w:author="蔡伟" w:date="2025-08-11T12:32:25Z"/>
                <w:color w:val="auto"/>
              </w:rPr>
            </w:pPr>
            <w:ins w:id="298" w:author="蔡伟" w:date="2025-08-11T12:32:25Z"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"/>
                </w:rPr>
                <w:t>公开招标</w:t>
              </w:r>
            </w:ins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299" w:author="蔡伟" w:date="2025-08-11T12:32:25Z"/>
                <w:color w:val="auto"/>
              </w:rPr>
            </w:pPr>
            <w:ins w:id="300" w:author="蔡伟" w:date="2025-08-11T12:32:25Z"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"/>
                </w:rPr>
                <w:t>邀请招标</w:t>
              </w:r>
            </w:ins>
          </w:p>
        </w:tc>
        <w:tc>
          <w:tcPr>
            <w:tcW w:w="6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ins w:id="301" w:author="蔡伟" w:date="2025-08-11T12:32:25Z"/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  <w:ins w:id="302" w:author="蔡伟" w:date="2025-08-11T12:32:25Z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  <w:rPr>
                <w:ins w:id="303" w:author="蔡伟" w:date="2025-08-11T12:32:25Z"/>
                <w:color w:val="auto"/>
              </w:rPr>
            </w:pPr>
            <w:ins w:id="304" w:author="蔡伟" w:date="2025-08-11T12:32:25Z"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"/>
                </w:rPr>
                <w:t>勘察</w:t>
              </w:r>
            </w:ins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05" w:author="蔡伟" w:date="2025-08-11T12:32:25Z"/>
                <w:color w:val="auto"/>
              </w:rPr>
            </w:pPr>
            <w:ins w:id="306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07" w:author="蔡伟" w:date="2025-08-11T12:32:25Z"/>
                <w:color w:val="auto"/>
              </w:rPr>
            </w:pPr>
            <w:ins w:id="308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09" w:author="蔡伟" w:date="2025-08-11T12:32:25Z"/>
                <w:color w:val="auto"/>
              </w:rPr>
            </w:pPr>
            <w:ins w:id="310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11" w:author="蔡伟" w:date="2025-08-11T12:32:25Z"/>
                <w:color w:val="auto"/>
              </w:rPr>
            </w:pPr>
            <w:ins w:id="312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13" w:author="蔡伟" w:date="2025-08-11T12:32:25Z"/>
                <w:color w:val="auto"/>
              </w:rPr>
            </w:pPr>
            <w:ins w:id="314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15" w:author="蔡伟" w:date="2025-08-11T12:32:25Z"/>
                <w:color w:val="auto"/>
              </w:rPr>
            </w:pPr>
            <w:ins w:id="316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17" w:author="蔡伟" w:date="2025-08-11T12:32:25Z"/>
                <w:color w:val="auto"/>
              </w:rPr>
            </w:pPr>
            <w:ins w:id="318" w:author="蔡伟" w:date="2025-08-11T12:32:25Z">
              <w:r>
                <w:rPr>
                  <w:rFonts w:ascii="方正书宋_GBK" w:hAnsi="方正书宋_GBK" w:eastAsia="方正书宋_GBK" w:cs="方正书宋_GBK"/>
                  <w:color w:val="auto"/>
                  <w:kern w:val="0"/>
                  <w:sz w:val="21"/>
                  <w:szCs w:val="21"/>
                  <w:lang w:val="en-US" w:eastAsia="zh-CN" w:bidi="ar"/>
                </w:rPr>
                <w:t>√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  <w:ins w:id="319" w:author="蔡伟" w:date="2025-08-11T12:32:25Z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  <w:rPr>
                <w:ins w:id="320" w:author="蔡伟" w:date="2025-08-11T12:32:25Z"/>
                <w:color w:val="auto"/>
              </w:rPr>
            </w:pPr>
            <w:ins w:id="321" w:author="蔡伟" w:date="2025-08-11T12:32:25Z"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"/>
                </w:rPr>
                <w:t>设计</w:t>
              </w:r>
            </w:ins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22" w:author="蔡伟" w:date="2025-08-11T12:32:25Z"/>
                <w:color w:val="auto"/>
              </w:rPr>
            </w:pPr>
            <w:ins w:id="323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24" w:author="蔡伟" w:date="2025-08-11T12:32:25Z"/>
                <w:color w:val="auto"/>
              </w:rPr>
            </w:pPr>
            <w:ins w:id="325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26" w:author="蔡伟" w:date="2025-08-11T12:32:25Z"/>
                <w:color w:val="auto"/>
              </w:rPr>
            </w:pPr>
            <w:ins w:id="327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28" w:author="蔡伟" w:date="2025-08-11T12:32:25Z"/>
                <w:color w:val="auto"/>
              </w:rPr>
            </w:pPr>
            <w:ins w:id="329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30" w:author="蔡伟" w:date="2025-08-11T12:32:25Z"/>
                <w:color w:val="auto"/>
              </w:rPr>
            </w:pPr>
            <w:ins w:id="331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32" w:author="蔡伟" w:date="2025-08-11T12:32:25Z"/>
                <w:color w:val="auto"/>
              </w:rPr>
            </w:pPr>
            <w:ins w:id="333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34" w:author="蔡伟" w:date="2025-08-11T12:32:25Z"/>
                <w:color w:val="auto"/>
              </w:rPr>
            </w:pPr>
            <w:ins w:id="335" w:author="蔡伟" w:date="2025-08-11T12:32:25Z">
              <w:r>
                <w:rPr>
                  <w:rFonts w:hint="default" w:ascii="方正书宋_GBK" w:hAnsi="方正书宋_GBK" w:eastAsia="方正书宋_GBK" w:cs="方正书宋_GBK"/>
                  <w:color w:val="auto"/>
                  <w:kern w:val="0"/>
                  <w:sz w:val="21"/>
                  <w:szCs w:val="21"/>
                  <w:lang w:val="en-US" w:eastAsia="zh-CN" w:bidi="ar"/>
                </w:rPr>
                <w:t>√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  <w:ins w:id="336" w:author="蔡伟" w:date="2025-08-11T12:32:25Z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  <w:rPr>
                <w:ins w:id="337" w:author="蔡伟" w:date="2025-08-11T12:32:25Z"/>
                <w:color w:val="auto"/>
              </w:rPr>
            </w:pPr>
            <w:ins w:id="338" w:author="蔡伟" w:date="2025-08-11T12:32:25Z">
              <w:bookmarkStart w:id="31" w:name="OLE_LINK7"/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"/>
                </w:rPr>
                <w:t>施工</w:t>
              </w:r>
              <w:bookmarkEnd w:id="31"/>
            </w:ins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39" w:author="蔡伟" w:date="2025-08-11T12:32:25Z"/>
                <w:color w:val="auto"/>
              </w:rPr>
            </w:pPr>
            <w:ins w:id="340" w:author="蔡伟" w:date="2025-08-11T12:32:25Z">
              <w:r>
                <w:rPr>
                  <w:rFonts w:hint="default" w:ascii="方正书宋_GBK" w:hAnsi="方正书宋_GBK" w:eastAsia="方正书宋_GBK" w:cs="方正书宋_GBK"/>
                  <w:color w:val="auto"/>
                  <w:kern w:val="0"/>
                  <w:sz w:val="21"/>
                  <w:szCs w:val="21"/>
                  <w:lang w:val="en-US" w:eastAsia="zh-CN" w:bidi="ar"/>
                </w:rPr>
                <w:t>√</w:t>
              </w:r>
            </w:ins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41" w:author="蔡伟" w:date="2025-08-11T12:32:25Z"/>
                <w:color w:val="auto"/>
              </w:rPr>
            </w:pPr>
            <w:ins w:id="342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43" w:author="蔡伟" w:date="2025-08-11T12:32:25Z"/>
                <w:color w:val="auto"/>
              </w:rPr>
            </w:pPr>
            <w:ins w:id="344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45" w:author="蔡伟" w:date="2025-08-11T12:32:25Z"/>
                <w:color w:val="auto"/>
              </w:rPr>
            </w:pPr>
            <w:ins w:id="346" w:author="蔡伟" w:date="2025-08-11T12:32:25Z">
              <w:r>
                <w:rPr>
                  <w:rFonts w:hint="default" w:ascii="方正书宋_GBK" w:hAnsi="方正书宋_GBK" w:eastAsia="方正书宋_GBK" w:cs="方正书宋_GBK"/>
                  <w:color w:val="auto"/>
                  <w:kern w:val="0"/>
                  <w:sz w:val="21"/>
                  <w:szCs w:val="21"/>
                  <w:lang w:val="en-US" w:eastAsia="zh-CN" w:bidi="ar"/>
                </w:rPr>
                <w:t>√</w:t>
              </w:r>
            </w:ins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47" w:author="蔡伟" w:date="2025-08-11T12:32:25Z"/>
                <w:color w:val="auto"/>
              </w:rPr>
            </w:pPr>
            <w:ins w:id="348" w:author="蔡伟" w:date="2025-08-11T12:32:25Z">
              <w:bookmarkStart w:id="32" w:name="OLE_LINK14"/>
              <w:r>
                <w:rPr>
                  <w:rFonts w:hint="default" w:ascii="方正书宋_GBK" w:hAnsi="方正书宋_GBK" w:eastAsia="方正书宋_GBK" w:cs="方正书宋_GBK"/>
                  <w:color w:val="auto"/>
                  <w:kern w:val="0"/>
                  <w:sz w:val="21"/>
                  <w:szCs w:val="21"/>
                  <w:lang w:val="en-US" w:eastAsia="zh-CN" w:bidi="ar"/>
                </w:rPr>
                <w:t>√</w:t>
              </w:r>
              <w:bookmarkEnd w:id="32"/>
            </w:ins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49" w:author="蔡伟" w:date="2025-08-11T12:32:25Z"/>
                <w:color w:val="auto"/>
              </w:rPr>
            </w:pPr>
            <w:ins w:id="350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51" w:author="蔡伟" w:date="2025-08-11T12:32:25Z"/>
                <w:color w:val="auto"/>
              </w:rPr>
            </w:pPr>
            <w:ins w:id="352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  <w:ins w:id="353" w:author="蔡伟" w:date="2025-08-11T12:32:25Z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  <w:rPr>
                <w:ins w:id="354" w:author="蔡伟" w:date="2025-08-11T12:32:25Z"/>
                <w:color w:val="auto"/>
              </w:rPr>
            </w:pPr>
            <w:ins w:id="355" w:author="蔡伟" w:date="2025-08-11T12:32:25Z">
              <w:bookmarkStart w:id="33" w:name="OLE_LINK8"/>
              <w:bookmarkEnd w:id="33"/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"/>
                </w:rPr>
                <w:t>监理</w:t>
              </w:r>
            </w:ins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56" w:author="蔡伟" w:date="2025-08-11T12:32:25Z"/>
                <w:color w:val="auto"/>
              </w:rPr>
            </w:pPr>
            <w:ins w:id="357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58" w:author="蔡伟" w:date="2025-08-11T12:32:25Z"/>
                <w:color w:val="auto"/>
              </w:rPr>
            </w:pPr>
            <w:ins w:id="359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60" w:author="蔡伟" w:date="2025-08-11T12:32:25Z"/>
                <w:color w:val="auto"/>
              </w:rPr>
            </w:pPr>
            <w:ins w:id="361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62" w:author="蔡伟" w:date="2025-08-11T12:32:25Z"/>
                <w:color w:val="auto"/>
              </w:rPr>
            </w:pPr>
            <w:ins w:id="363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64" w:author="蔡伟" w:date="2025-08-11T12:32:25Z"/>
                <w:color w:val="auto"/>
              </w:rPr>
            </w:pPr>
            <w:ins w:id="365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66" w:author="蔡伟" w:date="2025-08-11T12:32:25Z"/>
                <w:color w:val="auto"/>
              </w:rPr>
            </w:pPr>
            <w:ins w:id="367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68" w:author="蔡伟" w:date="2025-08-11T12:32:25Z"/>
                <w:color w:val="auto"/>
              </w:rPr>
            </w:pPr>
            <w:ins w:id="369" w:author="蔡伟" w:date="2025-08-11T12:32:25Z">
              <w:r>
                <w:rPr>
                  <w:rFonts w:hint="default" w:ascii="方正书宋_GBK" w:hAnsi="方正书宋_GBK" w:eastAsia="方正书宋_GBK" w:cs="方正书宋_GBK"/>
                  <w:color w:val="auto"/>
                  <w:kern w:val="0"/>
                  <w:sz w:val="21"/>
                  <w:szCs w:val="21"/>
                  <w:lang w:val="en-US" w:eastAsia="zh-CN" w:bidi="ar"/>
                </w:rPr>
                <w:t>√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  <w:ins w:id="370" w:author="蔡伟" w:date="2025-08-11T12:32:25Z"/>
        </w:trPr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both"/>
              <w:rPr>
                <w:ins w:id="371" w:author="蔡伟" w:date="2025-08-11T12:32:25Z"/>
                <w:color w:val="auto"/>
              </w:rPr>
            </w:pPr>
            <w:ins w:id="372" w:author="蔡伟" w:date="2025-08-11T12:32:25Z">
              <w:r>
                <w:rPr>
                  <w:rFonts w:hint="eastAsia" w:ascii="宋体" w:hAnsi="宋体" w:eastAsia="宋体" w:cs="宋体"/>
                  <w:color w:val="auto"/>
                  <w:kern w:val="2"/>
                  <w:sz w:val="21"/>
                  <w:szCs w:val="21"/>
                  <w:lang w:val="en-US" w:eastAsia="zh-CN" w:bidi="ar"/>
                </w:rPr>
                <w:t>重要材料及设备</w:t>
              </w:r>
            </w:ins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73" w:author="蔡伟" w:date="2025-08-11T12:32:25Z"/>
                <w:color w:val="auto"/>
              </w:rPr>
            </w:pPr>
            <w:ins w:id="374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75" w:author="蔡伟" w:date="2025-08-11T12:32:25Z"/>
                <w:color w:val="auto"/>
              </w:rPr>
            </w:pPr>
            <w:ins w:id="376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77" w:author="蔡伟" w:date="2025-08-11T12:32:25Z"/>
                <w:color w:val="auto"/>
              </w:rPr>
            </w:pPr>
            <w:ins w:id="378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79" w:author="蔡伟" w:date="2025-08-11T12:32:25Z"/>
                <w:color w:val="auto"/>
              </w:rPr>
            </w:pPr>
            <w:ins w:id="380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81" w:author="蔡伟" w:date="2025-08-11T12:32:25Z"/>
                <w:color w:val="auto"/>
              </w:rPr>
            </w:pPr>
            <w:ins w:id="382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83" w:author="蔡伟" w:date="2025-08-11T12:32:25Z"/>
                <w:color w:val="auto"/>
              </w:rPr>
            </w:pPr>
            <w:ins w:id="384" w:author="蔡伟" w:date="2025-08-11T12:32:25Z">
              <w:r>
                <w:rPr>
                  <w:rFonts w:hint="default" w:ascii="Times New Roman" w:hAnsi="Times New Roman" w:eastAsia="宋体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> </w:t>
              </w:r>
            </w:ins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ins w:id="385" w:author="蔡伟" w:date="2025-08-11T12:32:25Z"/>
                <w:color w:val="auto"/>
              </w:rPr>
            </w:pPr>
            <w:ins w:id="386" w:author="蔡伟" w:date="2025-08-11T12:32:25Z">
              <w:r>
                <w:rPr>
                  <w:rFonts w:hint="default" w:ascii="方正书宋_GBK" w:hAnsi="方正书宋_GBK" w:eastAsia="方正书宋_GBK" w:cs="方正书宋_GBK"/>
                  <w:color w:val="auto"/>
                  <w:kern w:val="0"/>
                  <w:sz w:val="21"/>
                  <w:szCs w:val="21"/>
                  <w:lang w:val="en-US" w:eastAsia="zh-CN" w:bidi="ar"/>
                </w:rPr>
                <w:t>√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5" w:hRule="atLeast"/>
          <w:jc w:val="center"/>
          <w:ins w:id="387" w:author="蔡伟" w:date="2025-08-11T12:32:25Z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left"/>
              <w:rPr>
                <w:ins w:id="388" w:author="Administrator" w:date="2025-08-11T12:49:18Z"/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ins w:id="389" w:author="蔡伟" w:date="2025-08-11T12:32:25Z">
              <w:r>
                <w:rPr>
                  <w:rFonts w:hint="eastAsia" w:ascii="方正仿宋_GBK" w:hAnsi="方正仿宋_GBK" w:eastAsia="方正仿宋_GBK" w:cs="方正仿宋_GBK"/>
                  <w:color w:val="auto"/>
                  <w:kern w:val="2"/>
                  <w:sz w:val="21"/>
                  <w:szCs w:val="21"/>
                  <w:lang w:val="en-US" w:eastAsia="zh-CN" w:bidi="ar"/>
                </w:rPr>
                <w:t>审批部门核准意见说明：</w:t>
              </w:r>
            </w:ins>
            <w:ins w:id="390" w:author="蔡伟" w:date="2025-08-11T12:32:25Z">
              <w:r>
                <w:rPr>
                  <w:rFonts w:hint="eastAsia" w:ascii="方正仿宋_GBK" w:hAnsi="Times New Roman" w:eastAsia="方正仿宋_GBK" w:cs="Times New Roman"/>
                  <w:color w:val="auto"/>
                  <w:kern w:val="2"/>
                  <w:sz w:val="21"/>
                  <w:szCs w:val="21"/>
                  <w:lang w:val="en-US" w:eastAsia="zh-CN" w:bidi="ar"/>
                </w:rPr>
                <w:t xml:space="preserve"> </w:t>
              </w:r>
            </w:ins>
            <w:ins w:id="391" w:author="蔡伟" w:date="2025-08-11T12:32:25Z">
              <w:r>
                <w:rPr>
                  <w:rFonts w:hint="eastAsia" w:ascii="方正仿宋_GBK" w:hAnsi="方正仿宋_GBK" w:eastAsia="方正仿宋_GBK" w:cs="方正仿宋_GBK"/>
                  <w:color w:val="auto"/>
                  <w:kern w:val="2"/>
                  <w:sz w:val="21"/>
                  <w:szCs w:val="21"/>
                  <w:lang w:val="en-US" w:eastAsia="zh-CN" w:bidi="ar"/>
                </w:rPr>
                <w:t xml:space="preserve"> </w:t>
              </w:r>
            </w:ins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="412" w:firstLineChars="200"/>
              <w:jc w:val="left"/>
              <w:rPr>
                <w:ins w:id="392" w:author="蔡伟" w:date="2025-08-11T12:32:25Z"/>
                <w:color w:val="auto"/>
              </w:rPr>
            </w:pPr>
            <w:ins w:id="393" w:author="蔡伟" w:date="2025-08-11T12:32:25Z">
              <w:r>
                <w:rPr>
                  <w:rFonts w:hint="eastAsia" w:ascii="方正仿宋_GBK" w:hAnsi="方正仿宋_GBK" w:eastAsia="方正仿宋_GBK" w:cs="方正仿宋_GBK"/>
                  <w:color w:val="auto"/>
                  <w:kern w:val="2"/>
                  <w:sz w:val="21"/>
                  <w:szCs w:val="21"/>
                  <w:lang w:val="en-US" w:eastAsia="zh-CN" w:bidi="ar"/>
                </w:rPr>
                <w:t>核准。</w:t>
              </w:r>
            </w:ins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="390"/>
              <w:jc w:val="left"/>
              <w:rPr>
                <w:ins w:id="394" w:author="蔡伟" w:date="2025-08-11T12:32:25Z"/>
                <w:color w:val="auto"/>
              </w:rPr>
            </w:pPr>
            <w:ins w:id="395" w:author="蔡伟" w:date="2025-08-11T12:32:25Z">
              <w:r>
                <w:rPr>
                  <w:rFonts w:hint="eastAsia" w:ascii="方正仿宋_GBK" w:hAnsi="方正仿宋_GBK" w:eastAsia="方正仿宋_GBK" w:cs="方正仿宋_GBK"/>
                  <w:color w:val="auto"/>
                  <w:kern w:val="2"/>
                  <w:sz w:val="21"/>
                  <w:szCs w:val="21"/>
                  <w:lang w:val="en-US" w:eastAsia="zh-CN" w:bidi="ar"/>
                </w:rPr>
                <w:t>请按照《中华人民共和国招标投标法》等法律法规、规章和相关规定，规范招标投标行为。</w:t>
              </w:r>
            </w:ins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="5047" w:firstLineChars="2450"/>
              <w:jc w:val="left"/>
              <w:rPr>
                <w:ins w:id="396" w:author="蔡伟" w:date="2025-08-11T12:32:25Z"/>
                <w:color w:val="auto"/>
              </w:rPr>
            </w:pPr>
            <w:ins w:id="397" w:author="蔡伟" w:date="2025-08-11T12:32:25Z">
              <w:r>
                <w:rPr>
                  <w:rFonts w:hint="eastAsia" w:ascii="方正仿宋_GBK" w:hAnsi="方正仿宋_GBK" w:eastAsia="方正仿宋_GBK" w:cs="方正仿宋_GBK"/>
                  <w:color w:val="auto"/>
                  <w:kern w:val="2"/>
                  <w:sz w:val="21"/>
                  <w:szCs w:val="21"/>
                  <w:lang w:val="en-US" w:eastAsia="zh-CN" w:bidi="ar"/>
                </w:rPr>
                <w:t>重庆市江津区发展和改革委员会</w:t>
              </w:r>
            </w:ins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="5562" w:firstLineChars="2700"/>
              <w:jc w:val="left"/>
              <w:rPr>
                <w:ins w:id="398" w:author="蔡伟" w:date="2025-08-11T12:32:25Z"/>
                <w:color w:val="auto"/>
              </w:rPr>
            </w:pPr>
            <w:ins w:id="399" w:author="蔡伟" w:date="2025-08-11T12:32:25Z">
              <w:r>
                <w:rPr>
                  <w:rFonts w:hint="eastAsia" w:ascii="方正仿宋_GBK" w:hAnsi="方正仿宋_GBK" w:eastAsia="方正仿宋_GBK" w:cs="方正仿宋_GBK"/>
                  <w:color w:val="auto"/>
                  <w:kern w:val="2"/>
                  <w:sz w:val="21"/>
                  <w:szCs w:val="21"/>
                  <w:lang w:val="en-US" w:eastAsia="zh-CN" w:bidi="ar"/>
                </w:rPr>
                <w:t>2025年</w:t>
              </w:r>
            </w:ins>
            <w:ins w:id="400" w:author="蔡伟" w:date="2025-08-11T12:33:35Z">
              <w:del w:id="401" w:author="Administrator" w:date="2025-11-11T10:11:52Z">
                <w:r>
                  <w:rPr>
                    <w:rFonts w:hint="default" w:ascii="方正仿宋_GBK" w:hAnsi="方正仿宋_GBK" w:cs="方正仿宋_GBK"/>
                    <w:color w:val="auto"/>
                    <w:kern w:val="2"/>
                    <w:sz w:val="21"/>
                    <w:szCs w:val="21"/>
                    <w:lang w:val="en-US" w:eastAsia="zh" w:bidi="ar"/>
                  </w:rPr>
                  <w:delText>8</w:delText>
                </w:r>
              </w:del>
            </w:ins>
            <w:ins w:id="402" w:author="Administrator" w:date="2025-11-11T10:11:52Z">
              <w:r>
                <w:rPr>
                  <w:rFonts w:hint="eastAsia" w:ascii="方正仿宋_GBK" w:hAnsi="方正仿宋_GBK" w:cs="方正仿宋_GBK"/>
                  <w:color w:val="auto"/>
                  <w:kern w:val="2"/>
                  <w:sz w:val="21"/>
                  <w:szCs w:val="21"/>
                  <w:lang w:val="en-US" w:eastAsia="zh-CN" w:bidi="ar"/>
                </w:rPr>
                <w:t>11</w:t>
              </w:r>
            </w:ins>
            <w:ins w:id="403" w:author="蔡伟" w:date="2025-08-11T12:32:25Z">
              <w:r>
                <w:rPr>
                  <w:rFonts w:hint="eastAsia" w:ascii="方正仿宋_GBK" w:hAnsi="方正仿宋_GBK" w:eastAsia="方正仿宋_GBK" w:cs="方正仿宋_GBK"/>
                  <w:color w:val="auto"/>
                  <w:kern w:val="2"/>
                  <w:sz w:val="21"/>
                  <w:szCs w:val="21"/>
                  <w:lang w:val="en-US" w:eastAsia="zh-CN" w:bidi="ar"/>
                </w:rPr>
                <w:t>月</w:t>
              </w:r>
            </w:ins>
            <w:ins w:id="404" w:author="Administrator" w:date="2025-11-11T10:11:54Z">
              <w:r>
                <w:rPr>
                  <w:rFonts w:hint="eastAsia" w:ascii="方正仿宋_GBK" w:hAnsi="方正仿宋_GBK" w:cs="方正仿宋_GBK"/>
                  <w:color w:val="auto"/>
                  <w:kern w:val="2"/>
                  <w:sz w:val="21"/>
                  <w:szCs w:val="21"/>
                  <w:lang w:val="en-US" w:eastAsia="zh-CN" w:bidi="ar"/>
                </w:rPr>
                <w:t>11</w:t>
              </w:r>
            </w:ins>
            <w:ins w:id="405" w:author="蔡伟" w:date="2025-08-11T12:32:25Z">
              <w:r>
                <w:rPr>
                  <w:rFonts w:hint="eastAsia" w:ascii="方正仿宋_GBK" w:hAnsi="方正仿宋_GBK" w:eastAsia="方正仿宋_GBK" w:cs="方正仿宋_GBK"/>
                  <w:color w:val="auto"/>
                  <w:kern w:val="2"/>
                  <w:sz w:val="21"/>
                  <w:szCs w:val="21"/>
                  <w:lang w:val="en-US" w:eastAsia="zh-CN" w:bidi="ar"/>
                </w:rPr>
                <w:t>日</w:t>
              </w:r>
            </w:ins>
          </w:p>
        </w:tc>
      </w:tr>
      <w:bookmarkEnd w:id="4"/>
      <w:bookmarkEnd w:id="15"/>
      <w:bookmarkEnd w:id="22"/>
    </w:tbl>
    <w:p>
      <w:pPr>
        <w:spacing w:line="240" w:lineRule="auto"/>
        <w:rPr>
          <w:color w:val="auto"/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2098" w:right="1531" w:bottom="1984" w:left="1531" w:header="851" w:footer="1417" w:gutter="0"/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蔡伟">
    <w15:presenceInfo w15:providerId="WebOffice Third" w15:userId="XVRUERTZFVIEOYZB:218568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revisionView w:markup="0"/>
  <w:trackRevisions w:val="1"/>
  <w:documentProtection w:enforcement="0"/>
  <w:defaultTabStop w:val="425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ODIzZDc3YmU5Zjg1ZDg1NzA1MDQxYWNkZjZlZDAifQ=="/>
  </w:docVars>
  <w:rsids>
    <w:rsidRoot w:val="000A01FB"/>
    <w:rsid w:val="00045989"/>
    <w:rsid w:val="00050FA0"/>
    <w:rsid w:val="00096BAE"/>
    <w:rsid w:val="000A01FB"/>
    <w:rsid w:val="000B24F9"/>
    <w:rsid w:val="000B4A22"/>
    <w:rsid w:val="000C0BF7"/>
    <w:rsid w:val="000C2FB2"/>
    <w:rsid w:val="000C6B28"/>
    <w:rsid w:val="000D0B4C"/>
    <w:rsid w:val="000F25BF"/>
    <w:rsid w:val="001005AC"/>
    <w:rsid w:val="001024AA"/>
    <w:rsid w:val="001056AD"/>
    <w:rsid w:val="00133258"/>
    <w:rsid w:val="001520B3"/>
    <w:rsid w:val="0017145F"/>
    <w:rsid w:val="00182501"/>
    <w:rsid w:val="00185691"/>
    <w:rsid w:val="00192E6B"/>
    <w:rsid w:val="001B24CD"/>
    <w:rsid w:val="001B58F6"/>
    <w:rsid w:val="001D3042"/>
    <w:rsid w:val="001D7EF0"/>
    <w:rsid w:val="001E64D7"/>
    <w:rsid w:val="001F7BBB"/>
    <w:rsid w:val="00221657"/>
    <w:rsid w:val="002328B1"/>
    <w:rsid w:val="002466FA"/>
    <w:rsid w:val="00250A8A"/>
    <w:rsid w:val="0026530B"/>
    <w:rsid w:val="00266A87"/>
    <w:rsid w:val="00296D93"/>
    <w:rsid w:val="002B04C6"/>
    <w:rsid w:val="002C26CE"/>
    <w:rsid w:val="002D3B50"/>
    <w:rsid w:val="002F42D3"/>
    <w:rsid w:val="00301B6D"/>
    <w:rsid w:val="00392240"/>
    <w:rsid w:val="00396CAE"/>
    <w:rsid w:val="003B3891"/>
    <w:rsid w:val="003D5F25"/>
    <w:rsid w:val="003E4FE8"/>
    <w:rsid w:val="003E5084"/>
    <w:rsid w:val="003F450B"/>
    <w:rsid w:val="004077FA"/>
    <w:rsid w:val="00413264"/>
    <w:rsid w:val="00432433"/>
    <w:rsid w:val="00434D79"/>
    <w:rsid w:val="00474C3A"/>
    <w:rsid w:val="00490227"/>
    <w:rsid w:val="00496D2E"/>
    <w:rsid w:val="00497F00"/>
    <w:rsid w:val="004A2FB3"/>
    <w:rsid w:val="004D68B4"/>
    <w:rsid w:val="004E0474"/>
    <w:rsid w:val="0050535E"/>
    <w:rsid w:val="005777F4"/>
    <w:rsid w:val="005C27F5"/>
    <w:rsid w:val="005C3378"/>
    <w:rsid w:val="005C7EAE"/>
    <w:rsid w:val="005F3C4D"/>
    <w:rsid w:val="006042BD"/>
    <w:rsid w:val="006068C6"/>
    <w:rsid w:val="00615E22"/>
    <w:rsid w:val="00662243"/>
    <w:rsid w:val="00662C8B"/>
    <w:rsid w:val="006A30D0"/>
    <w:rsid w:val="006B04E4"/>
    <w:rsid w:val="006C0DE2"/>
    <w:rsid w:val="0072131F"/>
    <w:rsid w:val="00731C1B"/>
    <w:rsid w:val="00737083"/>
    <w:rsid w:val="00765BC9"/>
    <w:rsid w:val="007770A5"/>
    <w:rsid w:val="00783669"/>
    <w:rsid w:val="00794916"/>
    <w:rsid w:val="007F46CB"/>
    <w:rsid w:val="00800B8F"/>
    <w:rsid w:val="00815223"/>
    <w:rsid w:val="00831787"/>
    <w:rsid w:val="00837DC1"/>
    <w:rsid w:val="00840973"/>
    <w:rsid w:val="00850D3F"/>
    <w:rsid w:val="00853F77"/>
    <w:rsid w:val="00860A47"/>
    <w:rsid w:val="00867FC3"/>
    <w:rsid w:val="00891C35"/>
    <w:rsid w:val="008935D1"/>
    <w:rsid w:val="00896F29"/>
    <w:rsid w:val="008B74C0"/>
    <w:rsid w:val="008C2C20"/>
    <w:rsid w:val="008F6151"/>
    <w:rsid w:val="009048D5"/>
    <w:rsid w:val="00904AFE"/>
    <w:rsid w:val="0092122C"/>
    <w:rsid w:val="009220DF"/>
    <w:rsid w:val="0093548C"/>
    <w:rsid w:val="0094704C"/>
    <w:rsid w:val="00965CCB"/>
    <w:rsid w:val="00972E17"/>
    <w:rsid w:val="00974193"/>
    <w:rsid w:val="009A449C"/>
    <w:rsid w:val="009A5EB0"/>
    <w:rsid w:val="009B5111"/>
    <w:rsid w:val="009B56E5"/>
    <w:rsid w:val="009D1490"/>
    <w:rsid w:val="00A1588C"/>
    <w:rsid w:val="00A23D73"/>
    <w:rsid w:val="00A40C10"/>
    <w:rsid w:val="00A4300C"/>
    <w:rsid w:val="00A443C1"/>
    <w:rsid w:val="00A955CD"/>
    <w:rsid w:val="00AA3D4F"/>
    <w:rsid w:val="00AF5CAC"/>
    <w:rsid w:val="00B1684D"/>
    <w:rsid w:val="00B1777D"/>
    <w:rsid w:val="00B51CD6"/>
    <w:rsid w:val="00B73014"/>
    <w:rsid w:val="00B80CD6"/>
    <w:rsid w:val="00B82E95"/>
    <w:rsid w:val="00B833D8"/>
    <w:rsid w:val="00BA0FA4"/>
    <w:rsid w:val="00BB0281"/>
    <w:rsid w:val="00BD335A"/>
    <w:rsid w:val="00BF0A53"/>
    <w:rsid w:val="00C464A8"/>
    <w:rsid w:val="00C6762A"/>
    <w:rsid w:val="00CD4D55"/>
    <w:rsid w:val="00D01740"/>
    <w:rsid w:val="00D05DF1"/>
    <w:rsid w:val="00D7295A"/>
    <w:rsid w:val="00D878F1"/>
    <w:rsid w:val="00D902A8"/>
    <w:rsid w:val="00D97CFB"/>
    <w:rsid w:val="00DA2332"/>
    <w:rsid w:val="00DB334E"/>
    <w:rsid w:val="00DB38C2"/>
    <w:rsid w:val="00DC314D"/>
    <w:rsid w:val="00DD0D97"/>
    <w:rsid w:val="00DD2B37"/>
    <w:rsid w:val="00DD4877"/>
    <w:rsid w:val="00DD59CC"/>
    <w:rsid w:val="00E03841"/>
    <w:rsid w:val="00E56C8D"/>
    <w:rsid w:val="00E7080E"/>
    <w:rsid w:val="00E73AC1"/>
    <w:rsid w:val="00E770E1"/>
    <w:rsid w:val="00E93235"/>
    <w:rsid w:val="00ED5B9D"/>
    <w:rsid w:val="00EE4DB0"/>
    <w:rsid w:val="00EF6B8E"/>
    <w:rsid w:val="00EF7895"/>
    <w:rsid w:val="00F13201"/>
    <w:rsid w:val="00F14A44"/>
    <w:rsid w:val="00F41C7D"/>
    <w:rsid w:val="00F63B69"/>
    <w:rsid w:val="00F63FF8"/>
    <w:rsid w:val="00FA4D84"/>
    <w:rsid w:val="00FA4DBD"/>
    <w:rsid w:val="00FB4D5D"/>
    <w:rsid w:val="00FC3919"/>
    <w:rsid w:val="00FC49BF"/>
    <w:rsid w:val="010B1EA6"/>
    <w:rsid w:val="01A06D82"/>
    <w:rsid w:val="01B25A4D"/>
    <w:rsid w:val="03505C66"/>
    <w:rsid w:val="06265752"/>
    <w:rsid w:val="064F520B"/>
    <w:rsid w:val="06A43B70"/>
    <w:rsid w:val="07DE0AAA"/>
    <w:rsid w:val="09502F56"/>
    <w:rsid w:val="0AE95411"/>
    <w:rsid w:val="0BB8447D"/>
    <w:rsid w:val="0CF02DEE"/>
    <w:rsid w:val="0D840E89"/>
    <w:rsid w:val="0DC50276"/>
    <w:rsid w:val="0F8141E3"/>
    <w:rsid w:val="12080E07"/>
    <w:rsid w:val="123039D7"/>
    <w:rsid w:val="12C81AA5"/>
    <w:rsid w:val="136F4921"/>
    <w:rsid w:val="1578613D"/>
    <w:rsid w:val="15C2342E"/>
    <w:rsid w:val="1637679E"/>
    <w:rsid w:val="163A6F7D"/>
    <w:rsid w:val="16F67596"/>
    <w:rsid w:val="18C80D5B"/>
    <w:rsid w:val="193D01E0"/>
    <w:rsid w:val="19B03B9C"/>
    <w:rsid w:val="1BE37ED2"/>
    <w:rsid w:val="1C365FDC"/>
    <w:rsid w:val="1D2027D0"/>
    <w:rsid w:val="1D4E12BA"/>
    <w:rsid w:val="1D7D5683"/>
    <w:rsid w:val="1F4C00ED"/>
    <w:rsid w:val="21F23C0A"/>
    <w:rsid w:val="21F455CD"/>
    <w:rsid w:val="226117B6"/>
    <w:rsid w:val="23445D57"/>
    <w:rsid w:val="23570372"/>
    <w:rsid w:val="2454524E"/>
    <w:rsid w:val="256B156C"/>
    <w:rsid w:val="25B27047"/>
    <w:rsid w:val="25EB325F"/>
    <w:rsid w:val="26D83835"/>
    <w:rsid w:val="27F5397D"/>
    <w:rsid w:val="2ABB0720"/>
    <w:rsid w:val="2AFF29AF"/>
    <w:rsid w:val="2B641C20"/>
    <w:rsid w:val="2B6540BB"/>
    <w:rsid w:val="2B6F62D5"/>
    <w:rsid w:val="2B8704A8"/>
    <w:rsid w:val="2FB27D82"/>
    <w:rsid w:val="30C82935"/>
    <w:rsid w:val="359D56FF"/>
    <w:rsid w:val="35EF5E14"/>
    <w:rsid w:val="37083883"/>
    <w:rsid w:val="378578B7"/>
    <w:rsid w:val="38146403"/>
    <w:rsid w:val="38B97D28"/>
    <w:rsid w:val="38D97FC3"/>
    <w:rsid w:val="3A1F5203"/>
    <w:rsid w:val="3D584BA2"/>
    <w:rsid w:val="3DD91D2B"/>
    <w:rsid w:val="3E021FAB"/>
    <w:rsid w:val="3EBF3D92"/>
    <w:rsid w:val="3F4F7231"/>
    <w:rsid w:val="402E288B"/>
    <w:rsid w:val="409D1A7E"/>
    <w:rsid w:val="4104773E"/>
    <w:rsid w:val="417E794A"/>
    <w:rsid w:val="4187405C"/>
    <w:rsid w:val="44983428"/>
    <w:rsid w:val="44EE4DF6"/>
    <w:rsid w:val="45844D5A"/>
    <w:rsid w:val="45E47B16"/>
    <w:rsid w:val="45FA4B9F"/>
    <w:rsid w:val="46947057"/>
    <w:rsid w:val="47321912"/>
    <w:rsid w:val="47651902"/>
    <w:rsid w:val="477B47A9"/>
    <w:rsid w:val="478A34FC"/>
    <w:rsid w:val="47E66258"/>
    <w:rsid w:val="495A0CAC"/>
    <w:rsid w:val="4A30398A"/>
    <w:rsid w:val="4A9F4CF0"/>
    <w:rsid w:val="4AC07792"/>
    <w:rsid w:val="4C0105E8"/>
    <w:rsid w:val="4C5A6FC4"/>
    <w:rsid w:val="4CE7092E"/>
    <w:rsid w:val="4E252DB9"/>
    <w:rsid w:val="5073301F"/>
    <w:rsid w:val="51606BFC"/>
    <w:rsid w:val="52F92B19"/>
    <w:rsid w:val="545424E6"/>
    <w:rsid w:val="54E47F11"/>
    <w:rsid w:val="55342CF9"/>
    <w:rsid w:val="55835057"/>
    <w:rsid w:val="57DB6B64"/>
    <w:rsid w:val="5A4B6B1B"/>
    <w:rsid w:val="5B5D1555"/>
    <w:rsid w:val="5BC50A62"/>
    <w:rsid w:val="5BC93283"/>
    <w:rsid w:val="5ED14D4F"/>
    <w:rsid w:val="60050F24"/>
    <w:rsid w:val="603D6F06"/>
    <w:rsid w:val="60EE1FAE"/>
    <w:rsid w:val="61263F4D"/>
    <w:rsid w:val="61561366"/>
    <w:rsid w:val="6383212C"/>
    <w:rsid w:val="6389DBDD"/>
    <w:rsid w:val="65E0558A"/>
    <w:rsid w:val="68E8683A"/>
    <w:rsid w:val="694D661D"/>
    <w:rsid w:val="696E3491"/>
    <w:rsid w:val="69CC4101"/>
    <w:rsid w:val="6AFF5937"/>
    <w:rsid w:val="6BF86AA4"/>
    <w:rsid w:val="6C3D2854"/>
    <w:rsid w:val="6CB769F9"/>
    <w:rsid w:val="6DC76061"/>
    <w:rsid w:val="6E163EDE"/>
    <w:rsid w:val="6FD827A7"/>
    <w:rsid w:val="726C3FD1"/>
    <w:rsid w:val="73815F40"/>
    <w:rsid w:val="73E223A7"/>
    <w:rsid w:val="74154AF0"/>
    <w:rsid w:val="76B77724"/>
    <w:rsid w:val="76D832CD"/>
    <w:rsid w:val="77BD0682"/>
    <w:rsid w:val="7A7973A8"/>
    <w:rsid w:val="7B0C0998"/>
    <w:rsid w:val="7BAA0A78"/>
    <w:rsid w:val="7C5031A0"/>
    <w:rsid w:val="7DB9735D"/>
    <w:rsid w:val="7DE467BB"/>
    <w:rsid w:val="7E600230"/>
    <w:rsid w:val="7E707F48"/>
    <w:rsid w:val="7EFE1DAF"/>
    <w:rsid w:val="7FBF0CD2"/>
    <w:rsid w:val="7FBF281F"/>
    <w:rsid w:val="9F75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3"/>
    <w:qFormat/>
    <w:uiPriority w:val="99"/>
    <w:rPr>
      <w:rFonts w:eastAsia="方正仿宋_GBK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9E16D2-2478-430F-AF30-FB7C77E5CE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jw</Company>
  <Pages>4</Pages>
  <Words>836</Words>
  <Characters>914</Characters>
  <Lines>3</Lines>
  <Paragraphs>1</Paragraphs>
  <TotalTime>4</TotalTime>
  <ScaleCrop>false</ScaleCrop>
  <LinksUpToDate>false</LinksUpToDate>
  <CharactersWithSpaces>983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2025-08-06T17:08:00Z</dcterms:created>
  <dc:creator>jw</dc:creator>
  <cp:lastModifiedBy>Administrator</cp:lastModifiedBy>
  <cp:lastPrinted>2025-11-11T02:12:00Z</cp:lastPrinted>
  <dcterms:modified xsi:type="dcterms:W3CDTF">2025-11-13T01:26:45Z</dcterms:modified>
  <dc:title>批复文件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2DABDB32B0D84BA8AE2DB9BD84A87B67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